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3285E" w14:textId="77777777" w:rsidR="003E1CDE" w:rsidRDefault="008F155D">
      <w:pPr>
        <w:pStyle w:val="Titel"/>
        <w:rPr>
          <w:ins w:id="0" w:author="noblekom - Norbert Simon" w:date="2019-10-21T12:17:00Z"/>
          <w:rFonts w:cs="Tahoma"/>
          <w:b w:val="0"/>
          <w:bCs/>
          <w:sz w:val="22"/>
          <w:szCs w:val="22"/>
          <w:lang w:val="de-DE"/>
        </w:rPr>
      </w:pPr>
      <w:r>
        <w:rPr>
          <w:rFonts w:cs="Tahoma"/>
          <w:b w:val="0"/>
          <w:bCs/>
          <w:noProof/>
          <w:sz w:val="22"/>
          <w:szCs w:val="22"/>
          <w:lang w:val="de-DE" w:eastAsia="de-DE"/>
        </w:rPr>
        <w:drawing>
          <wp:inline distT="0" distB="0" distL="0" distR="0" wp14:anchorId="29692ED2" wp14:editId="4335EECD">
            <wp:extent cx="3638550" cy="10881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PE_Logo_Stack_P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37488" cy="1087847"/>
                    </a:xfrm>
                    <a:prstGeom prst="rect">
                      <a:avLst/>
                    </a:prstGeom>
                  </pic:spPr>
                </pic:pic>
              </a:graphicData>
            </a:graphic>
          </wp:inline>
        </w:drawing>
      </w:r>
    </w:p>
    <w:p w14:paraId="6C46096D" w14:textId="77777777" w:rsidR="00B61A8E" w:rsidRPr="000D2EB6" w:rsidRDefault="00926297" w:rsidP="00B61A8E">
      <w:pPr>
        <w:pStyle w:val="Titel"/>
        <w:rPr>
          <w:rFonts w:cs="Tahoma"/>
          <w:lang w:val="de-DE"/>
        </w:rPr>
      </w:pPr>
      <w:bookmarkStart w:id="1" w:name="_GoBack"/>
      <w:bookmarkEnd w:id="1"/>
      <w:r w:rsidRPr="000D2EB6">
        <w:rPr>
          <w:rFonts w:cs="Tahoma"/>
          <w:lang w:val="de-DE"/>
        </w:rPr>
        <w:t>MEDIEN</w:t>
      </w:r>
      <w:r w:rsidR="00B61A8E" w:rsidRPr="000D2EB6">
        <w:rPr>
          <w:rFonts w:cs="Tahoma"/>
          <w:lang w:val="de-DE"/>
        </w:rPr>
        <w:t>INFORMATION</w:t>
      </w:r>
    </w:p>
    <w:p w14:paraId="0BB8B37C" w14:textId="77777777" w:rsidR="0052740B" w:rsidRDefault="0052740B" w:rsidP="006D04B1">
      <w:pPr>
        <w:pStyle w:val="Titel"/>
        <w:ind w:right="-1"/>
        <w:rPr>
          <w:rFonts w:cs="Tahoma"/>
          <w:sz w:val="28"/>
          <w:szCs w:val="28"/>
          <w:lang w:val="de-DE"/>
        </w:rPr>
      </w:pPr>
    </w:p>
    <w:p w14:paraId="0CB34C6C" w14:textId="70142257" w:rsidR="007E7A1F" w:rsidRPr="006163C0" w:rsidRDefault="003017AC" w:rsidP="006D04B1">
      <w:pPr>
        <w:pStyle w:val="Titel"/>
        <w:ind w:right="-1"/>
        <w:rPr>
          <w:rFonts w:cs="Tahoma"/>
          <w:sz w:val="28"/>
          <w:szCs w:val="28"/>
          <w:lang w:val="de-DE"/>
        </w:rPr>
      </w:pPr>
      <w:r>
        <w:rPr>
          <w:rFonts w:cs="Tahoma"/>
          <w:sz w:val="28"/>
          <w:szCs w:val="28"/>
          <w:lang w:val="de-DE"/>
        </w:rPr>
        <w:t>USA</w:t>
      </w:r>
      <w:r w:rsidR="00380028">
        <w:rPr>
          <w:rFonts w:cs="Tahoma"/>
          <w:sz w:val="28"/>
          <w:szCs w:val="28"/>
          <w:lang w:val="de-DE"/>
        </w:rPr>
        <w:t xml:space="preserve">: </w:t>
      </w:r>
      <w:r>
        <w:rPr>
          <w:rFonts w:cs="Tahoma"/>
          <w:sz w:val="28"/>
          <w:szCs w:val="28"/>
          <w:lang w:val="de-DE"/>
        </w:rPr>
        <w:t xml:space="preserve">ZWEITER SESAME PLACE </w:t>
      </w:r>
      <w:r w:rsidR="006163C0">
        <w:rPr>
          <w:rFonts w:cs="Tahoma"/>
          <w:sz w:val="28"/>
          <w:szCs w:val="28"/>
          <w:lang w:val="de-DE"/>
        </w:rPr>
        <w:t xml:space="preserve">THEMENPARK RUND UM DIE SESAMSTRASSE </w:t>
      </w:r>
      <w:r>
        <w:rPr>
          <w:rFonts w:cs="Tahoma"/>
          <w:sz w:val="28"/>
          <w:szCs w:val="28"/>
          <w:lang w:val="de-DE"/>
        </w:rPr>
        <w:t xml:space="preserve">ENTSTEHT </w:t>
      </w:r>
      <w:r w:rsidRPr="006163C0">
        <w:rPr>
          <w:rFonts w:cs="Tahoma"/>
          <w:sz w:val="28"/>
          <w:szCs w:val="28"/>
          <w:lang w:val="de-DE"/>
        </w:rPr>
        <w:t>IN SAN DIEGO, KALIFORNIEN</w:t>
      </w:r>
    </w:p>
    <w:p w14:paraId="79F58308" w14:textId="1C4CC687" w:rsidR="003379BC" w:rsidRPr="006163C0" w:rsidRDefault="003379BC" w:rsidP="006D04B1">
      <w:pPr>
        <w:pStyle w:val="Titel"/>
        <w:ind w:right="-1"/>
        <w:rPr>
          <w:rFonts w:cs="Tahoma"/>
          <w:sz w:val="28"/>
          <w:szCs w:val="28"/>
          <w:lang w:val="de-DE"/>
        </w:rPr>
      </w:pPr>
    </w:p>
    <w:p w14:paraId="575D323A" w14:textId="6D1634C6" w:rsidR="00A61947" w:rsidRDefault="003017AC" w:rsidP="003017AC">
      <w:pPr>
        <w:pStyle w:val="Textkrper"/>
        <w:rPr>
          <w:rFonts w:ascii="Tahoma" w:hAnsi="Tahoma"/>
          <w:bCs/>
          <w:sz w:val="22"/>
          <w:szCs w:val="22"/>
          <w:lang w:val="de-DE"/>
        </w:rPr>
      </w:pPr>
      <w:r w:rsidRPr="003017AC">
        <w:rPr>
          <w:rFonts w:ascii="Tahoma" w:hAnsi="Tahoma"/>
          <w:bCs/>
          <w:sz w:val="22"/>
          <w:szCs w:val="22"/>
          <w:lang w:val="de-DE"/>
        </w:rPr>
        <w:t xml:space="preserve">SeaWorld Entertainment, </w:t>
      </w:r>
      <w:r w:rsidR="00A61947">
        <w:rPr>
          <w:rFonts w:ascii="Tahoma" w:hAnsi="Tahoma"/>
          <w:bCs/>
          <w:sz w:val="22"/>
          <w:szCs w:val="22"/>
          <w:lang w:val="de-DE"/>
        </w:rPr>
        <w:t>Betreiber von SeaWorld, Busch Gardens und weiteren Freizeitparks</w:t>
      </w:r>
      <w:r w:rsidRPr="003017AC">
        <w:rPr>
          <w:rFonts w:ascii="Tahoma" w:hAnsi="Tahoma"/>
          <w:bCs/>
          <w:sz w:val="22"/>
          <w:szCs w:val="22"/>
          <w:lang w:val="de-DE"/>
        </w:rPr>
        <w:t xml:space="preserve">, und Sesame Workshop, die gemeinnützige Bildungsorganisation hinter </w:t>
      </w:r>
      <w:r>
        <w:rPr>
          <w:rFonts w:ascii="Tahoma" w:hAnsi="Tahoma"/>
          <w:bCs/>
          <w:sz w:val="22"/>
          <w:szCs w:val="22"/>
          <w:lang w:val="de-DE"/>
        </w:rPr>
        <w:t>der</w:t>
      </w:r>
      <w:r w:rsidRPr="003017AC">
        <w:rPr>
          <w:rFonts w:ascii="Tahoma" w:hAnsi="Tahoma"/>
          <w:bCs/>
          <w:sz w:val="22"/>
          <w:szCs w:val="22"/>
          <w:lang w:val="de-DE"/>
        </w:rPr>
        <w:t xml:space="preserve"> </w:t>
      </w:r>
      <w:r w:rsidR="006163C0">
        <w:rPr>
          <w:rFonts w:ascii="Tahoma" w:hAnsi="Tahoma"/>
          <w:bCs/>
          <w:sz w:val="22"/>
          <w:szCs w:val="22"/>
          <w:lang w:val="de-DE"/>
        </w:rPr>
        <w:t xml:space="preserve">beliebten Fernsehserie </w:t>
      </w:r>
      <w:r w:rsidRPr="003017AC">
        <w:rPr>
          <w:rFonts w:ascii="Tahoma" w:hAnsi="Tahoma"/>
          <w:bCs/>
          <w:sz w:val="22"/>
          <w:szCs w:val="22"/>
          <w:lang w:val="de-DE"/>
        </w:rPr>
        <w:t>Sesamstraße</w:t>
      </w:r>
      <w:r w:rsidRPr="001B5F12">
        <w:rPr>
          <w:rFonts w:ascii="Tahoma" w:hAnsi="Tahoma"/>
          <w:bCs/>
          <w:sz w:val="22"/>
          <w:szCs w:val="22"/>
          <w:vertAlign w:val="superscript"/>
          <w:lang w:val="de-DE"/>
        </w:rPr>
        <w:t>®</w:t>
      </w:r>
      <w:r w:rsidRPr="003017AC">
        <w:rPr>
          <w:rFonts w:ascii="Tahoma" w:hAnsi="Tahoma"/>
          <w:bCs/>
          <w:sz w:val="22"/>
          <w:szCs w:val="22"/>
          <w:lang w:val="de-DE"/>
        </w:rPr>
        <w:t xml:space="preserve">, </w:t>
      </w:r>
      <w:r w:rsidR="00A61947">
        <w:rPr>
          <w:rFonts w:ascii="Tahoma" w:hAnsi="Tahoma"/>
          <w:bCs/>
          <w:sz w:val="22"/>
          <w:szCs w:val="22"/>
          <w:lang w:val="de-DE"/>
        </w:rPr>
        <w:t>haben die Entwicklung eines zweiten Sesame Place</w:t>
      </w:r>
      <w:r w:rsidR="006163C0">
        <w:rPr>
          <w:rFonts w:ascii="Tahoma" w:hAnsi="Tahoma"/>
          <w:bCs/>
          <w:sz w:val="22"/>
          <w:szCs w:val="22"/>
          <w:lang w:val="de-DE"/>
        </w:rPr>
        <w:t xml:space="preserve"> </w:t>
      </w:r>
      <w:r w:rsidR="00A61947">
        <w:rPr>
          <w:rFonts w:ascii="Tahoma" w:hAnsi="Tahoma"/>
          <w:bCs/>
          <w:sz w:val="22"/>
          <w:szCs w:val="22"/>
          <w:lang w:val="de-DE"/>
        </w:rPr>
        <w:t xml:space="preserve">Themenparks bekanntgegeben. Dieser entsteht in San Diego, Kalifornien, und ist somit der erste Park rund um </w:t>
      </w:r>
      <w:r w:rsidR="006163C0">
        <w:rPr>
          <w:rFonts w:ascii="Tahoma" w:hAnsi="Tahoma"/>
          <w:bCs/>
          <w:sz w:val="22"/>
          <w:szCs w:val="22"/>
          <w:lang w:val="de-DE"/>
        </w:rPr>
        <w:t xml:space="preserve">Elmo, Krümelmonster &amp; Co. </w:t>
      </w:r>
      <w:r w:rsidR="00A61947">
        <w:rPr>
          <w:rFonts w:ascii="Tahoma" w:hAnsi="Tahoma"/>
          <w:bCs/>
          <w:sz w:val="22"/>
          <w:szCs w:val="22"/>
          <w:lang w:val="de-DE"/>
        </w:rPr>
        <w:t xml:space="preserve">an der Westküste der Vereinigten Staaten. Die Eröffnung </w:t>
      </w:r>
      <w:r w:rsidR="0016792B">
        <w:rPr>
          <w:rFonts w:ascii="Tahoma" w:hAnsi="Tahoma"/>
          <w:bCs/>
          <w:sz w:val="22"/>
          <w:szCs w:val="22"/>
          <w:lang w:val="de-DE"/>
        </w:rPr>
        <w:t>dieser neuen Attraktion</w:t>
      </w:r>
      <w:r w:rsidR="008B5E2C">
        <w:rPr>
          <w:rFonts w:ascii="Tahoma" w:hAnsi="Tahoma"/>
          <w:bCs/>
          <w:sz w:val="22"/>
          <w:szCs w:val="22"/>
          <w:lang w:val="de-DE"/>
        </w:rPr>
        <w:t xml:space="preserve">, die auch internationale Besucher anziehen soll, </w:t>
      </w:r>
      <w:r w:rsidR="00A61947">
        <w:rPr>
          <w:rFonts w:ascii="Tahoma" w:hAnsi="Tahoma"/>
          <w:bCs/>
          <w:sz w:val="22"/>
          <w:szCs w:val="22"/>
          <w:lang w:val="de-DE"/>
        </w:rPr>
        <w:t>ist für Frühjahr 2021 geplant.</w:t>
      </w:r>
    </w:p>
    <w:p w14:paraId="1669F08E" w14:textId="429CC914" w:rsidR="005C6FD0" w:rsidRPr="005C6FD0" w:rsidRDefault="005C6FD0" w:rsidP="005C6FD0">
      <w:pPr>
        <w:pStyle w:val="Textkrper"/>
        <w:rPr>
          <w:rFonts w:ascii="Tahoma" w:hAnsi="Tahoma"/>
          <w:bCs/>
          <w:sz w:val="22"/>
          <w:szCs w:val="22"/>
          <w:lang w:val="de-DE"/>
        </w:rPr>
      </w:pPr>
      <w:r w:rsidRPr="005C6FD0">
        <w:rPr>
          <w:rFonts w:ascii="Tahoma" w:hAnsi="Tahoma"/>
          <w:bCs/>
          <w:sz w:val="22"/>
          <w:szCs w:val="22"/>
          <w:lang w:val="de-DE"/>
        </w:rPr>
        <w:t>Sesame Place San Diego wird umfassend all den Spaß, das Lachen und das Lernen der Sesamstraße zeigen. Es wird spannende Familien-Rides, Wasserrutschen, Live-Shows, Paraden und interaktive Erlebnisse geben.  De</w:t>
      </w:r>
      <w:r w:rsidR="006163C0">
        <w:rPr>
          <w:rFonts w:ascii="Tahoma" w:hAnsi="Tahoma"/>
          <w:bCs/>
          <w:sz w:val="22"/>
          <w:szCs w:val="22"/>
          <w:lang w:val="de-DE"/>
        </w:rPr>
        <w:t>r</w:t>
      </w:r>
      <w:r w:rsidRPr="005C6FD0">
        <w:rPr>
          <w:rFonts w:ascii="Tahoma" w:hAnsi="Tahoma"/>
          <w:bCs/>
          <w:sz w:val="22"/>
          <w:szCs w:val="22"/>
          <w:lang w:val="de-DE"/>
        </w:rPr>
        <w:t xml:space="preserve"> </w:t>
      </w:r>
      <w:r w:rsidR="001B5F12">
        <w:rPr>
          <w:rFonts w:ascii="Tahoma" w:hAnsi="Tahoma"/>
          <w:bCs/>
          <w:sz w:val="22"/>
          <w:szCs w:val="22"/>
          <w:lang w:val="de-DE"/>
        </w:rPr>
        <w:t>erste</w:t>
      </w:r>
      <w:r w:rsidRPr="005C6FD0">
        <w:rPr>
          <w:rFonts w:ascii="Tahoma" w:hAnsi="Tahoma"/>
          <w:bCs/>
          <w:sz w:val="22"/>
          <w:szCs w:val="22"/>
          <w:lang w:val="de-DE"/>
        </w:rPr>
        <w:t xml:space="preserve"> Sesame Place, derzeit der einzige US-Themenpark rund um die ikonische TV-Serie für Kinder, </w:t>
      </w:r>
      <w:r w:rsidR="006163C0">
        <w:rPr>
          <w:rFonts w:ascii="Tahoma" w:hAnsi="Tahoma"/>
          <w:bCs/>
          <w:sz w:val="22"/>
          <w:szCs w:val="22"/>
          <w:lang w:val="de-DE"/>
        </w:rPr>
        <w:t xml:space="preserve">begeistert seit </w:t>
      </w:r>
      <w:r w:rsidRPr="005C6FD0">
        <w:rPr>
          <w:rFonts w:ascii="Tahoma" w:hAnsi="Tahoma"/>
          <w:bCs/>
          <w:sz w:val="22"/>
          <w:szCs w:val="22"/>
          <w:lang w:val="de-DE"/>
        </w:rPr>
        <w:t>Juli 1980 in der Nähe von Philadelphia, Pennsylvania</w:t>
      </w:r>
      <w:r w:rsidR="006163C0">
        <w:rPr>
          <w:rFonts w:ascii="Tahoma" w:hAnsi="Tahoma"/>
          <w:bCs/>
          <w:sz w:val="22"/>
          <w:szCs w:val="22"/>
          <w:lang w:val="de-DE"/>
        </w:rPr>
        <w:t xml:space="preserve">, </w:t>
      </w:r>
      <w:r w:rsidRPr="005C6FD0">
        <w:rPr>
          <w:rFonts w:ascii="Tahoma" w:hAnsi="Tahoma"/>
          <w:bCs/>
          <w:sz w:val="22"/>
          <w:szCs w:val="22"/>
          <w:lang w:val="de-DE"/>
        </w:rPr>
        <w:t xml:space="preserve">Familien aus den ganzen USA und weltweit. </w:t>
      </w:r>
    </w:p>
    <w:p w14:paraId="50B5F155" w14:textId="1631CAD7" w:rsidR="003017AC" w:rsidRPr="003017AC" w:rsidRDefault="003017AC" w:rsidP="003017AC">
      <w:pPr>
        <w:pStyle w:val="Textkrper"/>
        <w:rPr>
          <w:rFonts w:ascii="Tahoma" w:hAnsi="Tahoma"/>
          <w:bCs/>
          <w:lang w:val="de-DE"/>
        </w:rPr>
      </w:pPr>
      <w:r w:rsidRPr="003017AC">
        <w:rPr>
          <w:rFonts w:ascii="Tahoma" w:hAnsi="Tahoma"/>
          <w:bCs/>
          <w:sz w:val="22"/>
          <w:szCs w:val="22"/>
          <w:lang w:val="de-DE"/>
        </w:rPr>
        <w:t>"</w:t>
      </w:r>
      <w:r w:rsidR="005C6FD0">
        <w:rPr>
          <w:rFonts w:ascii="Tahoma" w:hAnsi="Tahoma"/>
          <w:bCs/>
          <w:sz w:val="22"/>
          <w:szCs w:val="22"/>
          <w:lang w:val="de-DE"/>
        </w:rPr>
        <w:t xml:space="preserve">Wir feiern das </w:t>
      </w:r>
      <w:r w:rsidRPr="003017AC">
        <w:rPr>
          <w:rFonts w:ascii="Tahoma" w:hAnsi="Tahoma"/>
          <w:bCs/>
          <w:sz w:val="22"/>
          <w:szCs w:val="22"/>
          <w:lang w:val="de-DE"/>
        </w:rPr>
        <w:t>50.</w:t>
      </w:r>
      <w:r w:rsidR="006163C0">
        <w:rPr>
          <w:rFonts w:ascii="Tahoma" w:hAnsi="Tahoma"/>
          <w:bCs/>
          <w:sz w:val="22"/>
          <w:szCs w:val="22"/>
          <w:lang w:val="de-DE"/>
        </w:rPr>
        <w:t xml:space="preserve"> </w:t>
      </w:r>
      <w:r w:rsidR="00A61947">
        <w:rPr>
          <w:rFonts w:ascii="Tahoma" w:hAnsi="Tahoma"/>
          <w:bCs/>
          <w:sz w:val="22"/>
          <w:szCs w:val="22"/>
          <w:lang w:val="de-DE"/>
        </w:rPr>
        <w:t>Jubiläum</w:t>
      </w:r>
      <w:r w:rsidRPr="003017AC">
        <w:rPr>
          <w:rFonts w:ascii="Tahoma" w:hAnsi="Tahoma"/>
          <w:bCs/>
          <w:sz w:val="22"/>
          <w:szCs w:val="22"/>
          <w:lang w:val="de-DE"/>
        </w:rPr>
        <w:t xml:space="preserve"> der Sesamstraße</w:t>
      </w:r>
      <w:r w:rsidR="00A61947">
        <w:rPr>
          <w:rFonts w:ascii="Tahoma" w:hAnsi="Tahoma"/>
          <w:bCs/>
          <w:sz w:val="22"/>
          <w:szCs w:val="22"/>
          <w:lang w:val="de-DE"/>
        </w:rPr>
        <w:t xml:space="preserve"> </w:t>
      </w:r>
      <w:r w:rsidR="005C6FD0">
        <w:rPr>
          <w:rFonts w:ascii="Tahoma" w:hAnsi="Tahoma"/>
          <w:bCs/>
          <w:sz w:val="22"/>
          <w:szCs w:val="22"/>
          <w:lang w:val="de-DE"/>
        </w:rPr>
        <w:t>– dazu ist d</w:t>
      </w:r>
      <w:r w:rsidR="006163C0">
        <w:rPr>
          <w:rFonts w:ascii="Tahoma" w:hAnsi="Tahoma"/>
          <w:bCs/>
          <w:sz w:val="22"/>
          <w:szCs w:val="22"/>
          <w:lang w:val="de-DE"/>
        </w:rPr>
        <w:t>ies</w:t>
      </w:r>
      <w:r w:rsidR="005C6FD0">
        <w:rPr>
          <w:rFonts w:ascii="Tahoma" w:hAnsi="Tahoma"/>
          <w:bCs/>
          <w:sz w:val="22"/>
          <w:szCs w:val="22"/>
          <w:lang w:val="de-DE"/>
        </w:rPr>
        <w:t xml:space="preserve"> eine passende, schöne </w:t>
      </w:r>
      <w:r w:rsidR="00A61947">
        <w:rPr>
          <w:rFonts w:ascii="Tahoma" w:hAnsi="Tahoma"/>
          <w:bCs/>
          <w:sz w:val="22"/>
          <w:szCs w:val="22"/>
          <w:lang w:val="de-DE"/>
        </w:rPr>
        <w:t xml:space="preserve">Neuigkeit. Sesame Place </w:t>
      </w:r>
      <w:r w:rsidR="0016792B">
        <w:rPr>
          <w:rFonts w:ascii="Tahoma" w:hAnsi="Tahoma"/>
          <w:bCs/>
          <w:sz w:val="22"/>
          <w:szCs w:val="22"/>
          <w:lang w:val="de-DE"/>
        </w:rPr>
        <w:t>ermöglicht es</w:t>
      </w:r>
      <w:r w:rsidRPr="003017AC">
        <w:rPr>
          <w:rFonts w:ascii="Tahoma" w:hAnsi="Tahoma"/>
          <w:bCs/>
          <w:sz w:val="22"/>
          <w:szCs w:val="22"/>
          <w:lang w:val="de-DE"/>
        </w:rPr>
        <w:t xml:space="preserve"> Kinder</w:t>
      </w:r>
      <w:r w:rsidR="0016792B">
        <w:rPr>
          <w:rFonts w:ascii="Tahoma" w:hAnsi="Tahoma"/>
          <w:bCs/>
          <w:sz w:val="22"/>
          <w:szCs w:val="22"/>
          <w:lang w:val="de-DE"/>
        </w:rPr>
        <w:t>n</w:t>
      </w:r>
      <w:r w:rsidRPr="003017AC">
        <w:rPr>
          <w:rFonts w:ascii="Tahoma" w:hAnsi="Tahoma"/>
          <w:bCs/>
          <w:sz w:val="22"/>
          <w:szCs w:val="22"/>
          <w:lang w:val="de-DE"/>
        </w:rPr>
        <w:t xml:space="preserve"> und Familien</w:t>
      </w:r>
      <w:r w:rsidR="00A61947">
        <w:rPr>
          <w:rFonts w:ascii="Tahoma" w:hAnsi="Tahoma"/>
          <w:bCs/>
          <w:sz w:val="22"/>
          <w:szCs w:val="22"/>
          <w:lang w:val="de-DE"/>
        </w:rPr>
        <w:t xml:space="preserve">, den von ihnen geliebten Figuren nahe zu kommen und von </w:t>
      </w:r>
      <w:r w:rsidRPr="003017AC">
        <w:rPr>
          <w:rFonts w:ascii="Tahoma" w:hAnsi="Tahoma"/>
          <w:bCs/>
          <w:sz w:val="22"/>
          <w:szCs w:val="22"/>
          <w:lang w:val="de-DE"/>
        </w:rPr>
        <w:t>ih</w:t>
      </w:r>
      <w:r w:rsidR="00A61947">
        <w:rPr>
          <w:rFonts w:ascii="Tahoma" w:hAnsi="Tahoma"/>
          <w:bCs/>
          <w:sz w:val="22"/>
          <w:szCs w:val="22"/>
          <w:lang w:val="de-DE"/>
        </w:rPr>
        <w:t>nen</w:t>
      </w:r>
      <w:r w:rsidRPr="003017AC">
        <w:rPr>
          <w:rFonts w:ascii="Tahoma" w:hAnsi="Tahoma"/>
          <w:bCs/>
          <w:sz w:val="22"/>
          <w:szCs w:val="22"/>
          <w:lang w:val="de-DE"/>
        </w:rPr>
        <w:t xml:space="preserve"> zu lernen", sagt Steve Youngwood, President</w:t>
      </w:r>
      <w:r w:rsidR="0016792B">
        <w:rPr>
          <w:rFonts w:ascii="Tahoma" w:hAnsi="Tahoma"/>
          <w:bCs/>
          <w:sz w:val="22"/>
          <w:szCs w:val="22"/>
          <w:lang w:val="de-DE"/>
        </w:rPr>
        <w:t xml:space="preserve"> </w:t>
      </w:r>
      <w:r w:rsidRPr="003017AC">
        <w:rPr>
          <w:rFonts w:ascii="Tahoma" w:hAnsi="Tahoma"/>
          <w:bCs/>
          <w:sz w:val="22"/>
          <w:szCs w:val="22"/>
          <w:lang w:val="de-DE"/>
        </w:rPr>
        <w:t>Media &amp; Education und Chief Operating Officer</w:t>
      </w:r>
      <w:r w:rsidR="00A61947">
        <w:rPr>
          <w:rFonts w:ascii="Tahoma" w:hAnsi="Tahoma"/>
          <w:bCs/>
          <w:sz w:val="22"/>
          <w:szCs w:val="22"/>
          <w:lang w:val="de-DE"/>
        </w:rPr>
        <w:t xml:space="preserve"> von </w:t>
      </w:r>
      <w:r w:rsidRPr="00A61947">
        <w:rPr>
          <w:rFonts w:ascii="Tahoma" w:hAnsi="Tahoma"/>
          <w:bCs/>
          <w:sz w:val="22"/>
          <w:szCs w:val="22"/>
          <w:lang w:val="de-DE"/>
        </w:rPr>
        <w:t xml:space="preserve">Sesame Workshop. "Die Eröffnung </w:t>
      </w:r>
      <w:r w:rsidR="00A61947">
        <w:rPr>
          <w:rFonts w:ascii="Tahoma" w:hAnsi="Tahoma"/>
          <w:bCs/>
          <w:sz w:val="22"/>
          <w:szCs w:val="22"/>
          <w:lang w:val="de-DE"/>
        </w:rPr>
        <w:t xml:space="preserve">von Sesame Place </w:t>
      </w:r>
      <w:r w:rsidRPr="00A61947">
        <w:rPr>
          <w:rFonts w:ascii="Tahoma" w:hAnsi="Tahoma"/>
          <w:bCs/>
          <w:sz w:val="22"/>
          <w:szCs w:val="22"/>
          <w:lang w:val="de-DE"/>
        </w:rPr>
        <w:t xml:space="preserve">San Diego wird </w:t>
      </w:r>
      <w:r w:rsidR="0016792B">
        <w:rPr>
          <w:rFonts w:ascii="Tahoma" w:hAnsi="Tahoma"/>
          <w:bCs/>
          <w:sz w:val="22"/>
          <w:szCs w:val="22"/>
          <w:lang w:val="de-DE"/>
        </w:rPr>
        <w:t>weiteren</w:t>
      </w:r>
      <w:r w:rsidRPr="00A61947">
        <w:rPr>
          <w:rFonts w:ascii="Tahoma" w:hAnsi="Tahoma"/>
          <w:bCs/>
          <w:sz w:val="22"/>
          <w:szCs w:val="22"/>
          <w:lang w:val="de-DE"/>
        </w:rPr>
        <w:t xml:space="preserve"> Gästen </w:t>
      </w:r>
      <w:r w:rsidR="0016792B">
        <w:rPr>
          <w:rFonts w:ascii="Tahoma" w:hAnsi="Tahoma"/>
          <w:bCs/>
          <w:sz w:val="22"/>
          <w:szCs w:val="22"/>
          <w:lang w:val="de-DE"/>
        </w:rPr>
        <w:t xml:space="preserve">diese </w:t>
      </w:r>
      <w:r w:rsidRPr="00A61947">
        <w:rPr>
          <w:rFonts w:ascii="Tahoma" w:hAnsi="Tahoma"/>
          <w:bCs/>
          <w:sz w:val="22"/>
          <w:szCs w:val="22"/>
          <w:lang w:val="de-DE"/>
        </w:rPr>
        <w:t>einzigartige</w:t>
      </w:r>
      <w:r w:rsidRPr="003017AC">
        <w:rPr>
          <w:rFonts w:ascii="Tahoma" w:hAnsi="Tahoma"/>
          <w:bCs/>
          <w:sz w:val="22"/>
          <w:szCs w:val="22"/>
          <w:lang w:val="de-DE"/>
        </w:rPr>
        <w:t xml:space="preserve"> Möglichkeit bieten</w:t>
      </w:r>
      <w:r w:rsidR="0016792B">
        <w:rPr>
          <w:rFonts w:ascii="Tahoma" w:hAnsi="Tahoma"/>
          <w:bCs/>
          <w:sz w:val="22"/>
          <w:szCs w:val="22"/>
          <w:lang w:val="de-DE"/>
        </w:rPr>
        <w:t xml:space="preserve">. </w:t>
      </w:r>
      <w:r w:rsidR="00A61947">
        <w:rPr>
          <w:rFonts w:ascii="Tahoma" w:hAnsi="Tahoma"/>
          <w:bCs/>
          <w:sz w:val="22"/>
          <w:szCs w:val="22"/>
          <w:lang w:val="de-DE"/>
        </w:rPr>
        <w:t>Für uns bedeutet der Park die Gelegenheit</w:t>
      </w:r>
      <w:r w:rsidRPr="003017AC">
        <w:rPr>
          <w:rFonts w:ascii="Tahoma" w:hAnsi="Tahoma"/>
          <w:bCs/>
          <w:sz w:val="22"/>
          <w:szCs w:val="22"/>
          <w:lang w:val="de-DE"/>
        </w:rPr>
        <w:t xml:space="preserve">, noch mehr Familien zu </w:t>
      </w:r>
      <w:r w:rsidR="0016792B">
        <w:rPr>
          <w:rFonts w:ascii="Tahoma" w:hAnsi="Tahoma"/>
          <w:bCs/>
          <w:sz w:val="22"/>
          <w:szCs w:val="22"/>
          <w:lang w:val="de-DE"/>
        </w:rPr>
        <w:t>erreichen</w:t>
      </w:r>
      <w:r w:rsidRPr="003017AC">
        <w:rPr>
          <w:rFonts w:ascii="Tahoma" w:hAnsi="Tahoma"/>
          <w:bCs/>
          <w:sz w:val="22"/>
          <w:szCs w:val="22"/>
          <w:lang w:val="de-DE"/>
        </w:rPr>
        <w:t xml:space="preserve"> und unsere Bildungsmission </w:t>
      </w:r>
      <w:r w:rsidR="00A61947">
        <w:rPr>
          <w:rFonts w:ascii="Tahoma" w:hAnsi="Tahoma"/>
          <w:bCs/>
          <w:sz w:val="22"/>
          <w:szCs w:val="22"/>
          <w:lang w:val="de-DE"/>
        </w:rPr>
        <w:t>weiter voranzubringen.</w:t>
      </w:r>
      <w:r w:rsidR="005C6FD0">
        <w:rPr>
          <w:rFonts w:ascii="Tahoma" w:hAnsi="Tahoma"/>
          <w:bCs/>
          <w:sz w:val="22"/>
          <w:szCs w:val="22"/>
          <w:lang w:val="de-DE"/>
        </w:rPr>
        <w:t>“</w:t>
      </w:r>
      <w:r w:rsidR="00A61947">
        <w:rPr>
          <w:rFonts w:ascii="Tahoma" w:hAnsi="Tahoma"/>
          <w:bCs/>
          <w:sz w:val="22"/>
          <w:szCs w:val="22"/>
          <w:lang w:val="de-DE"/>
        </w:rPr>
        <w:t xml:space="preserve"> </w:t>
      </w:r>
    </w:p>
    <w:p w14:paraId="5BC6FAED" w14:textId="07F38AD1" w:rsidR="003017AC" w:rsidRPr="005C6FD0" w:rsidRDefault="003017AC" w:rsidP="003017AC">
      <w:pPr>
        <w:pStyle w:val="Textkrper"/>
        <w:rPr>
          <w:rFonts w:ascii="Tahoma" w:hAnsi="Tahoma"/>
          <w:bCs/>
          <w:sz w:val="22"/>
          <w:szCs w:val="22"/>
          <w:lang w:val="de-DE"/>
        </w:rPr>
      </w:pPr>
      <w:r w:rsidRPr="003017AC">
        <w:rPr>
          <w:rFonts w:ascii="Tahoma" w:hAnsi="Tahoma"/>
          <w:bCs/>
          <w:sz w:val="22"/>
          <w:szCs w:val="22"/>
          <w:lang w:val="de-DE"/>
        </w:rPr>
        <w:t xml:space="preserve">"Wir teilen das Ziel von Sesame Workshop, Kindern </w:t>
      </w:r>
      <w:r w:rsidR="005C6FD0">
        <w:rPr>
          <w:rFonts w:ascii="Tahoma" w:hAnsi="Tahoma"/>
          <w:bCs/>
          <w:sz w:val="22"/>
          <w:szCs w:val="22"/>
          <w:lang w:val="de-DE"/>
        </w:rPr>
        <w:t xml:space="preserve">Wissen zu vermitteln und sie </w:t>
      </w:r>
      <w:r w:rsidRPr="003017AC">
        <w:rPr>
          <w:rFonts w:ascii="Tahoma" w:hAnsi="Tahoma"/>
          <w:bCs/>
          <w:sz w:val="22"/>
          <w:szCs w:val="22"/>
          <w:lang w:val="de-DE"/>
        </w:rPr>
        <w:t>zu unterhalten</w:t>
      </w:r>
      <w:r w:rsidR="0016792B">
        <w:rPr>
          <w:rFonts w:ascii="Tahoma" w:hAnsi="Tahoma"/>
          <w:bCs/>
          <w:sz w:val="22"/>
          <w:szCs w:val="22"/>
          <w:lang w:val="de-DE"/>
        </w:rPr>
        <w:t xml:space="preserve"> – und dies seit Generationen</w:t>
      </w:r>
      <w:r w:rsidR="005C6FD0">
        <w:rPr>
          <w:rFonts w:ascii="Tahoma" w:hAnsi="Tahoma"/>
          <w:bCs/>
          <w:sz w:val="22"/>
          <w:szCs w:val="22"/>
          <w:lang w:val="de-DE"/>
        </w:rPr>
        <w:t>. D</w:t>
      </w:r>
      <w:r w:rsidRPr="003017AC">
        <w:rPr>
          <w:rFonts w:ascii="Tahoma" w:hAnsi="Tahoma"/>
          <w:bCs/>
          <w:sz w:val="22"/>
          <w:szCs w:val="22"/>
          <w:lang w:val="de-DE"/>
        </w:rPr>
        <w:t xml:space="preserve">ie Eröffnung eines zweiten </w:t>
      </w:r>
      <w:r w:rsidR="005C6FD0">
        <w:rPr>
          <w:rFonts w:ascii="Tahoma" w:hAnsi="Tahoma"/>
          <w:bCs/>
          <w:sz w:val="22"/>
          <w:szCs w:val="22"/>
          <w:lang w:val="de-DE"/>
        </w:rPr>
        <w:t>Sesame Place</w:t>
      </w:r>
      <w:r w:rsidRPr="003017AC">
        <w:rPr>
          <w:rFonts w:ascii="Tahoma" w:hAnsi="Tahoma"/>
          <w:bCs/>
          <w:sz w:val="22"/>
          <w:szCs w:val="22"/>
          <w:lang w:val="de-DE"/>
        </w:rPr>
        <w:t xml:space="preserve"> </w:t>
      </w:r>
      <w:r w:rsidR="005C6FD0">
        <w:rPr>
          <w:rFonts w:ascii="Tahoma" w:hAnsi="Tahoma"/>
          <w:bCs/>
          <w:sz w:val="22"/>
          <w:szCs w:val="22"/>
          <w:lang w:val="de-DE"/>
        </w:rPr>
        <w:t xml:space="preserve">unterstreicht </w:t>
      </w:r>
      <w:r w:rsidR="0016792B">
        <w:rPr>
          <w:rFonts w:ascii="Tahoma" w:hAnsi="Tahoma"/>
          <w:bCs/>
          <w:sz w:val="22"/>
          <w:szCs w:val="22"/>
          <w:lang w:val="de-DE"/>
        </w:rPr>
        <w:t xml:space="preserve">zudem </w:t>
      </w:r>
      <w:r w:rsidR="005C6FD0">
        <w:rPr>
          <w:rFonts w:ascii="Tahoma" w:hAnsi="Tahoma"/>
          <w:bCs/>
          <w:sz w:val="22"/>
          <w:szCs w:val="22"/>
          <w:lang w:val="de-DE"/>
        </w:rPr>
        <w:t xml:space="preserve">die Mission unseres </w:t>
      </w:r>
      <w:r w:rsidRPr="003017AC">
        <w:rPr>
          <w:rFonts w:ascii="Tahoma" w:hAnsi="Tahoma"/>
          <w:bCs/>
          <w:sz w:val="22"/>
          <w:szCs w:val="22"/>
          <w:lang w:val="de-DE"/>
        </w:rPr>
        <w:t>Unternehmen</w:t>
      </w:r>
      <w:r w:rsidR="008B5E2C">
        <w:rPr>
          <w:rFonts w:ascii="Tahoma" w:hAnsi="Tahoma"/>
          <w:bCs/>
          <w:sz w:val="22"/>
          <w:szCs w:val="22"/>
          <w:lang w:val="de-DE"/>
        </w:rPr>
        <w:t>s</w:t>
      </w:r>
      <w:r w:rsidR="005C6FD0">
        <w:rPr>
          <w:rFonts w:ascii="Tahoma" w:hAnsi="Tahoma"/>
          <w:bCs/>
          <w:sz w:val="22"/>
          <w:szCs w:val="22"/>
          <w:lang w:val="de-DE"/>
        </w:rPr>
        <w:t xml:space="preserve">, </w:t>
      </w:r>
      <w:r w:rsidRPr="003017AC">
        <w:rPr>
          <w:rFonts w:ascii="Tahoma" w:hAnsi="Tahoma"/>
          <w:bCs/>
          <w:sz w:val="22"/>
          <w:szCs w:val="22"/>
          <w:lang w:val="de-DE"/>
        </w:rPr>
        <w:t xml:space="preserve">den Gästen außergewöhnliche Erlebnisse zu bieten", </w:t>
      </w:r>
      <w:r w:rsidR="005C6FD0">
        <w:rPr>
          <w:rFonts w:ascii="Tahoma" w:hAnsi="Tahoma"/>
          <w:bCs/>
          <w:sz w:val="22"/>
          <w:szCs w:val="22"/>
          <w:lang w:val="de-DE"/>
        </w:rPr>
        <w:t>ergänzt</w:t>
      </w:r>
      <w:r w:rsidRPr="003017AC">
        <w:rPr>
          <w:rFonts w:ascii="Tahoma" w:hAnsi="Tahoma"/>
          <w:bCs/>
          <w:sz w:val="22"/>
          <w:szCs w:val="22"/>
          <w:lang w:val="de-DE"/>
        </w:rPr>
        <w:t xml:space="preserve"> Marc Swanson, Interim Chief Executive Officer</w:t>
      </w:r>
      <w:r w:rsidR="005C6FD0">
        <w:rPr>
          <w:rFonts w:ascii="Tahoma" w:hAnsi="Tahoma"/>
          <w:bCs/>
          <w:sz w:val="22"/>
          <w:szCs w:val="22"/>
          <w:lang w:val="de-DE"/>
        </w:rPr>
        <w:t xml:space="preserve"> von</w:t>
      </w:r>
      <w:r w:rsidRPr="003017AC">
        <w:rPr>
          <w:rFonts w:ascii="Tahoma" w:hAnsi="Tahoma"/>
          <w:bCs/>
          <w:sz w:val="22"/>
          <w:szCs w:val="22"/>
          <w:lang w:val="de-DE"/>
        </w:rPr>
        <w:t xml:space="preserve"> SeaWorld Entertainment. </w:t>
      </w:r>
      <w:r w:rsidRPr="005C6FD0">
        <w:rPr>
          <w:rFonts w:ascii="Tahoma" w:hAnsi="Tahoma"/>
          <w:bCs/>
          <w:sz w:val="22"/>
          <w:szCs w:val="22"/>
          <w:lang w:val="de-DE"/>
        </w:rPr>
        <w:t>"Wir</w:t>
      </w:r>
      <w:r w:rsidR="005C6FD0" w:rsidRPr="005C6FD0">
        <w:rPr>
          <w:rFonts w:ascii="Tahoma" w:hAnsi="Tahoma"/>
          <w:bCs/>
          <w:sz w:val="22"/>
          <w:szCs w:val="22"/>
          <w:lang w:val="de-DE"/>
        </w:rPr>
        <w:t xml:space="preserve"> </w:t>
      </w:r>
      <w:r w:rsidR="005C6FD0">
        <w:rPr>
          <w:rFonts w:ascii="Tahoma" w:hAnsi="Tahoma"/>
          <w:bCs/>
          <w:sz w:val="22"/>
          <w:szCs w:val="22"/>
          <w:lang w:val="de-DE"/>
        </w:rPr>
        <w:t>sind begeistert</w:t>
      </w:r>
      <w:r w:rsidRPr="005C6FD0">
        <w:rPr>
          <w:rFonts w:ascii="Tahoma" w:hAnsi="Tahoma"/>
          <w:bCs/>
          <w:sz w:val="22"/>
          <w:szCs w:val="22"/>
          <w:lang w:val="de-DE"/>
        </w:rPr>
        <w:t>, die Präsenz von Sesame Place Themenparks in den Vereinigten Staaten</w:t>
      </w:r>
      <w:r w:rsidR="005C6FD0">
        <w:rPr>
          <w:rFonts w:ascii="Tahoma" w:hAnsi="Tahoma"/>
          <w:bCs/>
          <w:sz w:val="22"/>
          <w:szCs w:val="22"/>
          <w:lang w:val="de-DE"/>
        </w:rPr>
        <w:t xml:space="preserve"> </w:t>
      </w:r>
      <w:r w:rsidRPr="005C6FD0">
        <w:rPr>
          <w:rFonts w:ascii="Tahoma" w:hAnsi="Tahoma"/>
          <w:bCs/>
          <w:sz w:val="22"/>
          <w:szCs w:val="22"/>
          <w:lang w:val="de-DE"/>
        </w:rPr>
        <w:t>aus</w:t>
      </w:r>
      <w:r w:rsidR="005C6FD0">
        <w:rPr>
          <w:rFonts w:ascii="Tahoma" w:hAnsi="Tahoma"/>
          <w:bCs/>
          <w:sz w:val="22"/>
          <w:szCs w:val="22"/>
          <w:lang w:val="de-DE"/>
        </w:rPr>
        <w:t>zu</w:t>
      </w:r>
      <w:r w:rsidRPr="005C6FD0">
        <w:rPr>
          <w:rFonts w:ascii="Tahoma" w:hAnsi="Tahoma"/>
          <w:bCs/>
          <w:sz w:val="22"/>
          <w:szCs w:val="22"/>
          <w:lang w:val="de-DE"/>
        </w:rPr>
        <w:t xml:space="preserve">bauen und San Diego ist die perfekte Ergänzung zu unserem Standort </w:t>
      </w:r>
      <w:r w:rsidR="005C6FD0">
        <w:rPr>
          <w:rFonts w:ascii="Tahoma" w:hAnsi="Tahoma"/>
          <w:bCs/>
          <w:sz w:val="22"/>
          <w:szCs w:val="22"/>
          <w:lang w:val="de-DE"/>
        </w:rPr>
        <w:t>bei</w:t>
      </w:r>
      <w:r w:rsidRPr="005C6FD0">
        <w:rPr>
          <w:rFonts w:ascii="Tahoma" w:hAnsi="Tahoma"/>
          <w:bCs/>
          <w:sz w:val="22"/>
          <w:szCs w:val="22"/>
          <w:lang w:val="de-DE"/>
        </w:rPr>
        <w:t xml:space="preserve"> Philadelphia."</w:t>
      </w:r>
    </w:p>
    <w:p w14:paraId="7B953F72" w14:textId="77777777" w:rsidR="003017AC" w:rsidRPr="003017AC" w:rsidRDefault="003017AC" w:rsidP="003017AC">
      <w:pPr>
        <w:pStyle w:val="Textkrper"/>
        <w:rPr>
          <w:rFonts w:ascii="Tahoma" w:hAnsi="Tahoma"/>
          <w:bCs/>
          <w:lang w:val="de-DE"/>
        </w:rPr>
      </w:pPr>
    </w:p>
    <w:p w14:paraId="52DA6ACB" w14:textId="77777777" w:rsidR="0016792B" w:rsidRDefault="0016792B" w:rsidP="003017AC">
      <w:pPr>
        <w:pStyle w:val="Textkrper"/>
        <w:rPr>
          <w:rFonts w:ascii="Tahoma" w:hAnsi="Tahoma"/>
          <w:bCs/>
          <w:sz w:val="22"/>
          <w:szCs w:val="22"/>
          <w:lang w:val="de-DE"/>
        </w:rPr>
      </w:pPr>
    </w:p>
    <w:p w14:paraId="4B84E3E5" w14:textId="78ED46BF" w:rsidR="0016792B" w:rsidRPr="0016792B" w:rsidRDefault="0016792B" w:rsidP="0016792B">
      <w:pPr>
        <w:pStyle w:val="Textkrper"/>
        <w:jc w:val="center"/>
        <w:rPr>
          <w:rFonts w:ascii="Tahoma" w:hAnsi="Tahoma"/>
          <w:b/>
          <w:sz w:val="22"/>
          <w:szCs w:val="22"/>
          <w:lang w:val="de-DE"/>
        </w:rPr>
      </w:pPr>
      <w:r w:rsidRPr="0016792B">
        <w:rPr>
          <w:rFonts w:ascii="Tahoma" w:hAnsi="Tahoma"/>
          <w:b/>
          <w:sz w:val="22"/>
          <w:szCs w:val="22"/>
          <w:lang w:val="de-DE"/>
        </w:rPr>
        <w:t>Sesame Place San Diego – ein zertifiziertes Autismus-Zentrum</w:t>
      </w:r>
    </w:p>
    <w:p w14:paraId="27AFE117" w14:textId="4EAFC1AB" w:rsidR="003017AC" w:rsidRPr="005C6FD0" w:rsidRDefault="003017AC" w:rsidP="003017AC">
      <w:pPr>
        <w:pStyle w:val="Textkrper"/>
        <w:rPr>
          <w:rFonts w:ascii="Tahoma" w:hAnsi="Tahoma"/>
          <w:bCs/>
          <w:sz w:val="22"/>
          <w:szCs w:val="22"/>
          <w:lang w:val="de-DE"/>
        </w:rPr>
      </w:pPr>
      <w:r w:rsidRPr="005C6FD0">
        <w:rPr>
          <w:rFonts w:ascii="Tahoma" w:hAnsi="Tahoma"/>
          <w:bCs/>
          <w:sz w:val="22"/>
          <w:szCs w:val="22"/>
          <w:lang w:val="de-DE"/>
        </w:rPr>
        <w:t>Sesame Place San Diego wird als Certified Autism Center (CAC) eröffne</w:t>
      </w:r>
      <w:r w:rsidR="0016792B">
        <w:rPr>
          <w:rFonts w:ascii="Tahoma" w:hAnsi="Tahoma"/>
          <w:bCs/>
          <w:sz w:val="22"/>
          <w:szCs w:val="22"/>
          <w:lang w:val="de-DE"/>
        </w:rPr>
        <w:t>n</w:t>
      </w:r>
      <w:r w:rsidR="00AF009E">
        <w:rPr>
          <w:rFonts w:ascii="Tahoma" w:hAnsi="Tahoma"/>
          <w:bCs/>
          <w:sz w:val="22"/>
          <w:szCs w:val="22"/>
          <w:lang w:val="de-DE"/>
        </w:rPr>
        <w:t>, das besonders für autistische Menschen geeignet ist. Der</w:t>
      </w:r>
      <w:r w:rsidRPr="005C6FD0">
        <w:rPr>
          <w:rFonts w:ascii="Tahoma" w:hAnsi="Tahoma"/>
          <w:bCs/>
          <w:sz w:val="22"/>
          <w:szCs w:val="22"/>
          <w:lang w:val="de-DE"/>
        </w:rPr>
        <w:t xml:space="preserve"> Schwesterpark </w:t>
      </w:r>
      <w:r w:rsidR="00AF009E">
        <w:rPr>
          <w:rFonts w:ascii="Tahoma" w:hAnsi="Tahoma"/>
          <w:bCs/>
          <w:sz w:val="22"/>
          <w:szCs w:val="22"/>
          <w:lang w:val="de-DE"/>
        </w:rPr>
        <w:t>bei</w:t>
      </w:r>
      <w:r w:rsidRPr="005C6FD0">
        <w:rPr>
          <w:rFonts w:ascii="Tahoma" w:hAnsi="Tahoma"/>
          <w:bCs/>
          <w:sz w:val="22"/>
          <w:szCs w:val="22"/>
          <w:lang w:val="de-DE"/>
        </w:rPr>
        <w:t xml:space="preserve"> Philadelphia </w:t>
      </w:r>
      <w:r w:rsidR="00C6447E">
        <w:rPr>
          <w:rFonts w:ascii="Tahoma" w:hAnsi="Tahoma"/>
          <w:bCs/>
          <w:sz w:val="22"/>
          <w:szCs w:val="22"/>
          <w:lang w:val="de-DE"/>
        </w:rPr>
        <w:t>durfte</w:t>
      </w:r>
      <w:r w:rsidR="00AF009E">
        <w:rPr>
          <w:rFonts w:ascii="Tahoma" w:hAnsi="Tahoma"/>
          <w:bCs/>
          <w:sz w:val="22"/>
          <w:szCs w:val="22"/>
          <w:lang w:val="de-DE"/>
        </w:rPr>
        <w:t xml:space="preserve"> als </w:t>
      </w:r>
      <w:r w:rsidRPr="005C6FD0">
        <w:rPr>
          <w:rFonts w:ascii="Tahoma" w:hAnsi="Tahoma"/>
          <w:bCs/>
          <w:sz w:val="22"/>
          <w:szCs w:val="22"/>
          <w:lang w:val="de-DE"/>
        </w:rPr>
        <w:t>erste</w:t>
      </w:r>
      <w:r w:rsidR="00AF009E">
        <w:rPr>
          <w:rFonts w:ascii="Tahoma" w:hAnsi="Tahoma"/>
          <w:bCs/>
          <w:sz w:val="22"/>
          <w:szCs w:val="22"/>
          <w:lang w:val="de-DE"/>
        </w:rPr>
        <w:t>r</w:t>
      </w:r>
      <w:r w:rsidRPr="005C6FD0">
        <w:rPr>
          <w:rFonts w:ascii="Tahoma" w:hAnsi="Tahoma"/>
          <w:bCs/>
          <w:sz w:val="22"/>
          <w:szCs w:val="22"/>
          <w:lang w:val="de-DE"/>
        </w:rPr>
        <w:t xml:space="preserve"> Themenpark der Welt diese Bezeichnung </w:t>
      </w:r>
      <w:r w:rsidR="00AF009E">
        <w:rPr>
          <w:rFonts w:ascii="Tahoma" w:hAnsi="Tahoma"/>
          <w:bCs/>
          <w:sz w:val="22"/>
          <w:szCs w:val="22"/>
          <w:lang w:val="de-DE"/>
        </w:rPr>
        <w:t xml:space="preserve">tragen. Dafür werden die Mitarbeiter auf die besonderen Anforderungen von Autisten geschult. Sensorische Erklärungen auf der Website erleichtern es Eltern, </w:t>
      </w:r>
      <w:r w:rsidRPr="005C6FD0">
        <w:rPr>
          <w:rFonts w:ascii="Tahoma" w:hAnsi="Tahoma"/>
          <w:bCs/>
          <w:sz w:val="22"/>
          <w:szCs w:val="22"/>
          <w:lang w:val="de-DE"/>
        </w:rPr>
        <w:t xml:space="preserve">Aktivitäten zu planen, </w:t>
      </w:r>
      <w:r w:rsidR="00AF009E">
        <w:rPr>
          <w:rFonts w:ascii="Tahoma" w:hAnsi="Tahoma"/>
          <w:bCs/>
          <w:sz w:val="22"/>
          <w:szCs w:val="22"/>
          <w:lang w:val="de-DE"/>
        </w:rPr>
        <w:t xml:space="preserve">welche </w:t>
      </w:r>
      <w:r w:rsidRPr="005C6FD0">
        <w:rPr>
          <w:rFonts w:ascii="Tahoma" w:hAnsi="Tahoma"/>
          <w:bCs/>
          <w:sz w:val="22"/>
          <w:szCs w:val="22"/>
          <w:lang w:val="de-DE"/>
        </w:rPr>
        <w:t xml:space="preserve">den spezifischen Bedürfnissen ihres Kindes entsprechen. Ausgewiesene Ruheräume mit einstellbarer Beleuchtung und bequemen Sitzgelegenheiten </w:t>
      </w:r>
      <w:r w:rsidR="00AF009E">
        <w:rPr>
          <w:rFonts w:ascii="Tahoma" w:hAnsi="Tahoma"/>
          <w:bCs/>
          <w:sz w:val="22"/>
          <w:szCs w:val="22"/>
          <w:lang w:val="de-DE"/>
        </w:rPr>
        <w:t xml:space="preserve">werden </w:t>
      </w:r>
      <w:r w:rsidRPr="005C6FD0">
        <w:rPr>
          <w:rFonts w:ascii="Tahoma" w:hAnsi="Tahoma"/>
          <w:bCs/>
          <w:sz w:val="22"/>
          <w:szCs w:val="22"/>
          <w:lang w:val="de-DE"/>
        </w:rPr>
        <w:t xml:space="preserve">in das Design des Parks integriert. </w:t>
      </w:r>
    </w:p>
    <w:p w14:paraId="3B126522" w14:textId="13ECF9B3" w:rsidR="003017AC" w:rsidRPr="00AF009E" w:rsidRDefault="003017AC" w:rsidP="003017AC">
      <w:pPr>
        <w:pStyle w:val="Textkrper"/>
        <w:rPr>
          <w:rFonts w:ascii="Tahoma" w:hAnsi="Tahoma"/>
          <w:bCs/>
          <w:sz w:val="22"/>
          <w:szCs w:val="22"/>
          <w:lang w:val="de-DE"/>
        </w:rPr>
      </w:pPr>
      <w:r w:rsidRPr="00AF009E">
        <w:rPr>
          <w:rFonts w:ascii="Tahoma" w:hAnsi="Tahoma"/>
          <w:bCs/>
          <w:sz w:val="22"/>
          <w:szCs w:val="22"/>
          <w:lang w:val="de-DE"/>
        </w:rPr>
        <w:t>"Wir sind stolz darauf, diesen neuen Park als zertifiziertes Autismus</w:t>
      </w:r>
      <w:r w:rsidR="00AF009E">
        <w:rPr>
          <w:rFonts w:ascii="Tahoma" w:hAnsi="Tahoma"/>
          <w:bCs/>
          <w:sz w:val="22"/>
          <w:szCs w:val="22"/>
          <w:lang w:val="de-DE"/>
        </w:rPr>
        <w:t>-Z</w:t>
      </w:r>
      <w:r w:rsidRPr="00AF009E">
        <w:rPr>
          <w:rFonts w:ascii="Tahoma" w:hAnsi="Tahoma"/>
          <w:bCs/>
          <w:sz w:val="22"/>
          <w:szCs w:val="22"/>
          <w:lang w:val="de-DE"/>
        </w:rPr>
        <w:t xml:space="preserve">entrum zu eröffnen und engagieren uns </w:t>
      </w:r>
      <w:r w:rsidR="00AF009E">
        <w:rPr>
          <w:rFonts w:ascii="Tahoma" w:hAnsi="Tahoma"/>
          <w:bCs/>
          <w:sz w:val="22"/>
          <w:szCs w:val="22"/>
          <w:lang w:val="de-DE"/>
        </w:rPr>
        <w:t xml:space="preserve">dafür, </w:t>
      </w:r>
      <w:r w:rsidRPr="00AF009E">
        <w:rPr>
          <w:rFonts w:ascii="Tahoma" w:hAnsi="Tahoma"/>
          <w:bCs/>
          <w:sz w:val="22"/>
          <w:szCs w:val="22"/>
          <w:lang w:val="de-DE"/>
        </w:rPr>
        <w:t xml:space="preserve">Familien inklusive Aktivitäten für Kinder mit Autismus und anderen besonderen Fähigkeiten anzubieten", fügt Swanson hinzu. </w:t>
      </w:r>
    </w:p>
    <w:p w14:paraId="68CA0007" w14:textId="47A5A98B" w:rsidR="003017AC" w:rsidRPr="003017AC" w:rsidRDefault="003017AC" w:rsidP="003017AC">
      <w:pPr>
        <w:pStyle w:val="Textkrper"/>
        <w:rPr>
          <w:rFonts w:ascii="Tahoma" w:hAnsi="Tahoma"/>
          <w:bCs/>
          <w:sz w:val="22"/>
          <w:szCs w:val="22"/>
          <w:lang w:val="de-DE"/>
        </w:rPr>
      </w:pPr>
      <w:r w:rsidRPr="003017AC">
        <w:rPr>
          <w:rFonts w:ascii="Tahoma" w:hAnsi="Tahoma"/>
          <w:bCs/>
          <w:sz w:val="22"/>
          <w:szCs w:val="22"/>
          <w:lang w:val="de-DE"/>
        </w:rPr>
        <w:t xml:space="preserve">Sesame Place San Diego </w:t>
      </w:r>
      <w:r w:rsidR="00AF009E">
        <w:rPr>
          <w:rFonts w:ascii="Tahoma" w:hAnsi="Tahoma"/>
          <w:bCs/>
          <w:sz w:val="22"/>
          <w:szCs w:val="22"/>
          <w:lang w:val="de-DE"/>
        </w:rPr>
        <w:t xml:space="preserve">entsteht </w:t>
      </w:r>
      <w:r w:rsidRPr="003017AC">
        <w:rPr>
          <w:rFonts w:ascii="Tahoma" w:hAnsi="Tahoma"/>
          <w:bCs/>
          <w:sz w:val="22"/>
          <w:szCs w:val="22"/>
          <w:lang w:val="de-DE"/>
        </w:rPr>
        <w:t>auf dem Gelände</w:t>
      </w:r>
      <w:r w:rsidR="00AF009E">
        <w:rPr>
          <w:rFonts w:ascii="Tahoma" w:hAnsi="Tahoma"/>
          <w:bCs/>
          <w:sz w:val="22"/>
          <w:szCs w:val="22"/>
          <w:lang w:val="de-DE"/>
        </w:rPr>
        <w:t xml:space="preserve">, wo sich </w:t>
      </w:r>
      <w:r w:rsidRPr="003017AC">
        <w:rPr>
          <w:rFonts w:ascii="Tahoma" w:hAnsi="Tahoma"/>
          <w:bCs/>
          <w:sz w:val="22"/>
          <w:szCs w:val="22"/>
          <w:lang w:val="de-DE"/>
        </w:rPr>
        <w:t>aktuell</w:t>
      </w:r>
      <w:r w:rsidR="00AF009E">
        <w:rPr>
          <w:rFonts w:ascii="Tahoma" w:hAnsi="Tahoma"/>
          <w:bCs/>
          <w:sz w:val="22"/>
          <w:szCs w:val="22"/>
          <w:lang w:val="de-DE"/>
        </w:rPr>
        <w:t xml:space="preserve"> der Wasserpark</w:t>
      </w:r>
      <w:r w:rsidRPr="003017AC">
        <w:rPr>
          <w:rFonts w:ascii="Tahoma" w:hAnsi="Tahoma"/>
          <w:bCs/>
          <w:sz w:val="22"/>
          <w:szCs w:val="22"/>
          <w:lang w:val="de-DE"/>
        </w:rPr>
        <w:t xml:space="preserve"> Aquatica San Diego befinde</w:t>
      </w:r>
      <w:r w:rsidR="00C6447E">
        <w:rPr>
          <w:rFonts w:ascii="Tahoma" w:hAnsi="Tahoma"/>
          <w:bCs/>
          <w:sz w:val="22"/>
          <w:szCs w:val="22"/>
          <w:lang w:val="de-DE"/>
        </w:rPr>
        <w:t>t</w:t>
      </w:r>
      <w:r w:rsidR="00AF009E">
        <w:rPr>
          <w:rFonts w:ascii="Tahoma" w:hAnsi="Tahoma"/>
          <w:bCs/>
          <w:sz w:val="22"/>
          <w:szCs w:val="22"/>
          <w:lang w:val="de-DE"/>
        </w:rPr>
        <w:t xml:space="preserve">. </w:t>
      </w:r>
      <w:r w:rsidR="000A6078">
        <w:rPr>
          <w:rFonts w:ascii="Tahoma" w:hAnsi="Tahoma"/>
          <w:bCs/>
          <w:sz w:val="22"/>
          <w:szCs w:val="22"/>
          <w:lang w:val="de-DE"/>
        </w:rPr>
        <w:t xml:space="preserve">Der </w:t>
      </w:r>
      <w:r w:rsidR="00AF009E">
        <w:rPr>
          <w:rFonts w:ascii="Tahoma" w:hAnsi="Tahoma"/>
          <w:bCs/>
          <w:sz w:val="22"/>
          <w:szCs w:val="22"/>
          <w:lang w:val="de-DE"/>
        </w:rPr>
        <w:t>neue Themenpark soll nicht nur d</w:t>
      </w:r>
      <w:r w:rsidR="0016792B">
        <w:rPr>
          <w:rFonts w:ascii="Tahoma" w:hAnsi="Tahoma"/>
          <w:bCs/>
          <w:sz w:val="22"/>
          <w:szCs w:val="22"/>
          <w:lang w:val="de-DE"/>
        </w:rPr>
        <w:t>er</w:t>
      </w:r>
      <w:r w:rsidR="00AF009E">
        <w:rPr>
          <w:rFonts w:ascii="Tahoma" w:hAnsi="Tahoma"/>
          <w:bCs/>
          <w:sz w:val="22"/>
          <w:szCs w:val="22"/>
          <w:lang w:val="de-DE"/>
        </w:rPr>
        <w:t xml:space="preserve"> örtliche</w:t>
      </w:r>
      <w:r w:rsidR="0016792B">
        <w:rPr>
          <w:rFonts w:ascii="Tahoma" w:hAnsi="Tahoma"/>
          <w:bCs/>
          <w:sz w:val="22"/>
          <w:szCs w:val="22"/>
          <w:lang w:val="de-DE"/>
        </w:rPr>
        <w:t>n</w:t>
      </w:r>
      <w:r w:rsidR="00AF009E">
        <w:rPr>
          <w:rFonts w:ascii="Tahoma" w:hAnsi="Tahoma"/>
          <w:bCs/>
          <w:sz w:val="22"/>
          <w:szCs w:val="22"/>
          <w:lang w:val="de-DE"/>
        </w:rPr>
        <w:t xml:space="preserve"> Gemeinde </w:t>
      </w:r>
      <w:r w:rsidR="000A6078">
        <w:rPr>
          <w:rFonts w:ascii="Tahoma" w:hAnsi="Tahoma"/>
          <w:bCs/>
          <w:sz w:val="22"/>
          <w:szCs w:val="22"/>
          <w:lang w:val="de-DE"/>
        </w:rPr>
        <w:t xml:space="preserve">zu Gute kommen, </w:t>
      </w:r>
      <w:r w:rsidRPr="003017AC">
        <w:rPr>
          <w:rFonts w:ascii="Tahoma" w:hAnsi="Tahoma"/>
          <w:bCs/>
          <w:sz w:val="22"/>
          <w:szCs w:val="22"/>
          <w:lang w:val="de-DE"/>
        </w:rPr>
        <w:t xml:space="preserve">sondern auch </w:t>
      </w:r>
      <w:r w:rsidR="000A6078">
        <w:rPr>
          <w:rFonts w:ascii="Tahoma" w:hAnsi="Tahoma"/>
          <w:bCs/>
          <w:sz w:val="22"/>
          <w:szCs w:val="22"/>
          <w:lang w:val="de-DE"/>
        </w:rPr>
        <w:t xml:space="preserve">eine </w:t>
      </w:r>
      <w:r w:rsidRPr="003017AC">
        <w:rPr>
          <w:rFonts w:ascii="Tahoma" w:hAnsi="Tahoma"/>
          <w:bCs/>
          <w:sz w:val="22"/>
          <w:szCs w:val="22"/>
          <w:lang w:val="de-DE"/>
        </w:rPr>
        <w:t>Touristen</w:t>
      </w:r>
      <w:r w:rsidR="000A6078">
        <w:rPr>
          <w:rFonts w:ascii="Tahoma" w:hAnsi="Tahoma"/>
          <w:bCs/>
          <w:sz w:val="22"/>
          <w:szCs w:val="22"/>
          <w:lang w:val="de-DE"/>
        </w:rPr>
        <w:t xml:space="preserve">-Attraktion im </w:t>
      </w:r>
      <w:r w:rsidRPr="003017AC">
        <w:rPr>
          <w:rFonts w:ascii="Tahoma" w:hAnsi="Tahoma"/>
          <w:bCs/>
          <w:sz w:val="22"/>
          <w:szCs w:val="22"/>
          <w:lang w:val="de-DE"/>
        </w:rPr>
        <w:t>Westen der Vereinigten Staaten</w:t>
      </w:r>
      <w:r w:rsidR="000A6078">
        <w:rPr>
          <w:rFonts w:ascii="Tahoma" w:hAnsi="Tahoma"/>
          <w:bCs/>
          <w:sz w:val="22"/>
          <w:szCs w:val="22"/>
          <w:lang w:val="de-DE"/>
        </w:rPr>
        <w:t xml:space="preserve"> schaffen</w:t>
      </w:r>
      <w:r w:rsidRPr="003017AC">
        <w:rPr>
          <w:rFonts w:ascii="Tahoma" w:hAnsi="Tahoma"/>
          <w:bCs/>
          <w:sz w:val="22"/>
          <w:szCs w:val="22"/>
          <w:lang w:val="de-DE"/>
        </w:rPr>
        <w:t>.</w:t>
      </w:r>
    </w:p>
    <w:p w14:paraId="6FF2FAAA" w14:textId="7780FB96" w:rsidR="003017AC" w:rsidRPr="003017AC" w:rsidRDefault="003017AC" w:rsidP="003017AC">
      <w:pPr>
        <w:pStyle w:val="Textkrper"/>
        <w:rPr>
          <w:rFonts w:ascii="Tahoma" w:hAnsi="Tahoma"/>
          <w:bCs/>
          <w:sz w:val="22"/>
          <w:szCs w:val="22"/>
          <w:lang w:val="de-DE"/>
        </w:rPr>
      </w:pPr>
      <w:r w:rsidRPr="003017AC">
        <w:rPr>
          <w:rFonts w:ascii="Tahoma" w:hAnsi="Tahoma"/>
          <w:bCs/>
          <w:sz w:val="22"/>
          <w:szCs w:val="22"/>
          <w:lang w:val="de-DE"/>
        </w:rPr>
        <w:t>SeaWorld ist seit fast 40 Jahren exklusiver Freizeitpark</w:t>
      </w:r>
      <w:r w:rsidR="000A6078">
        <w:rPr>
          <w:rFonts w:ascii="Tahoma" w:hAnsi="Tahoma"/>
          <w:bCs/>
          <w:sz w:val="22"/>
          <w:szCs w:val="22"/>
          <w:lang w:val="de-DE"/>
        </w:rPr>
        <w:t>-P</w:t>
      </w:r>
      <w:r w:rsidRPr="003017AC">
        <w:rPr>
          <w:rFonts w:ascii="Tahoma" w:hAnsi="Tahoma"/>
          <w:bCs/>
          <w:sz w:val="22"/>
          <w:szCs w:val="22"/>
          <w:lang w:val="de-DE"/>
        </w:rPr>
        <w:t xml:space="preserve">artner von Sesame Workshop in den USA. </w:t>
      </w:r>
      <w:r w:rsidR="0016792B">
        <w:rPr>
          <w:rFonts w:ascii="Tahoma" w:hAnsi="Tahoma"/>
          <w:bCs/>
          <w:sz w:val="22"/>
          <w:szCs w:val="22"/>
          <w:lang w:val="de-DE"/>
        </w:rPr>
        <w:t xml:space="preserve">So hat </w:t>
      </w:r>
      <w:r w:rsidR="000A6078">
        <w:rPr>
          <w:rFonts w:ascii="Tahoma" w:hAnsi="Tahoma"/>
          <w:bCs/>
          <w:sz w:val="22"/>
          <w:szCs w:val="22"/>
          <w:lang w:val="de-DE"/>
        </w:rPr>
        <w:t xml:space="preserve">SeaWorld San Diego 2008 den Bereich </w:t>
      </w:r>
      <w:r w:rsidRPr="003017AC">
        <w:rPr>
          <w:rFonts w:ascii="Tahoma" w:hAnsi="Tahoma"/>
          <w:bCs/>
          <w:sz w:val="22"/>
          <w:szCs w:val="22"/>
          <w:lang w:val="de-DE"/>
        </w:rPr>
        <w:t xml:space="preserve">Sesame Street Bay of Play </w:t>
      </w:r>
      <w:r w:rsidR="000A6078">
        <w:rPr>
          <w:rFonts w:ascii="Tahoma" w:hAnsi="Tahoma"/>
          <w:bCs/>
          <w:sz w:val="22"/>
          <w:szCs w:val="22"/>
          <w:lang w:val="de-DE"/>
        </w:rPr>
        <w:t xml:space="preserve">eröffnet. Seit kurzem gibt es in SeaWorld </w:t>
      </w:r>
      <w:r w:rsidRPr="003017AC">
        <w:rPr>
          <w:rFonts w:ascii="Tahoma" w:hAnsi="Tahoma"/>
          <w:bCs/>
          <w:sz w:val="22"/>
          <w:szCs w:val="22"/>
          <w:lang w:val="de-DE"/>
        </w:rPr>
        <w:t>Orlando</w:t>
      </w:r>
      <w:r w:rsidR="000A6078">
        <w:rPr>
          <w:rFonts w:ascii="Tahoma" w:hAnsi="Tahoma"/>
          <w:bCs/>
          <w:sz w:val="22"/>
          <w:szCs w:val="22"/>
          <w:lang w:val="de-DE"/>
        </w:rPr>
        <w:t>, Florida,</w:t>
      </w:r>
      <w:r w:rsidRPr="003017AC">
        <w:rPr>
          <w:rFonts w:ascii="Tahoma" w:hAnsi="Tahoma"/>
          <w:bCs/>
          <w:sz w:val="22"/>
          <w:szCs w:val="22"/>
          <w:lang w:val="de-DE"/>
        </w:rPr>
        <w:t xml:space="preserve"> </w:t>
      </w:r>
      <w:r w:rsidR="000A6078">
        <w:rPr>
          <w:rFonts w:ascii="Tahoma" w:hAnsi="Tahoma"/>
          <w:bCs/>
          <w:sz w:val="22"/>
          <w:szCs w:val="22"/>
          <w:lang w:val="de-DE"/>
        </w:rPr>
        <w:t xml:space="preserve">das </w:t>
      </w:r>
      <w:r w:rsidRPr="003017AC">
        <w:rPr>
          <w:rFonts w:ascii="Tahoma" w:hAnsi="Tahoma"/>
          <w:bCs/>
          <w:sz w:val="22"/>
          <w:szCs w:val="22"/>
          <w:lang w:val="de-DE"/>
        </w:rPr>
        <w:t xml:space="preserve">Sesame Street Land™, ein </w:t>
      </w:r>
      <w:r w:rsidR="000A6078">
        <w:rPr>
          <w:rFonts w:ascii="Tahoma" w:hAnsi="Tahoma"/>
          <w:bCs/>
          <w:sz w:val="22"/>
          <w:szCs w:val="22"/>
          <w:lang w:val="de-DE"/>
        </w:rPr>
        <w:t xml:space="preserve">Bereich </w:t>
      </w:r>
      <w:r w:rsidRPr="003017AC">
        <w:rPr>
          <w:rFonts w:ascii="Tahoma" w:hAnsi="Tahoma"/>
          <w:bCs/>
          <w:sz w:val="22"/>
          <w:szCs w:val="22"/>
          <w:lang w:val="de-DE"/>
        </w:rPr>
        <w:t>mit sechs Themen</w:t>
      </w:r>
      <w:r w:rsidR="000A6078">
        <w:rPr>
          <w:rFonts w:ascii="Tahoma" w:hAnsi="Tahoma"/>
          <w:bCs/>
          <w:sz w:val="22"/>
          <w:szCs w:val="22"/>
          <w:lang w:val="de-DE"/>
        </w:rPr>
        <w:t>-Rides,</w:t>
      </w:r>
      <w:r w:rsidRPr="003017AC">
        <w:rPr>
          <w:rFonts w:ascii="Tahoma" w:hAnsi="Tahoma"/>
          <w:bCs/>
          <w:sz w:val="22"/>
          <w:szCs w:val="22"/>
          <w:lang w:val="de-DE"/>
        </w:rPr>
        <w:t xml:space="preserve"> über 30 innovativen</w:t>
      </w:r>
      <w:r w:rsidR="000A6078">
        <w:rPr>
          <w:rFonts w:ascii="Tahoma" w:hAnsi="Tahoma"/>
          <w:bCs/>
          <w:sz w:val="22"/>
          <w:szCs w:val="22"/>
          <w:lang w:val="de-DE"/>
        </w:rPr>
        <w:t>,</w:t>
      </w:r>
      <w:r w:rsidRPr="003017AC">
        <w:rPr>
          <w:rFonts w:ascii="Tahoma" w:hAnsi="Tahoma"/>
          <w:bCs/>
          <w:sz w:val="22"/>
          <w:szCs w:val="22"/>
          <w:lang w:val="de-DE"/>
        </w:rPr>
        <w:t xml:space="preserve"> pädagogischen Spiel</w:t>
      </w:r>
      <w:r w:rsidR="000A6078">
        <w:rPr>
          <w:rFonts w:ascii="Tahoma" w:hAnsi="Tahoma"/>
          <w:bCs/>
          <w:sz w:val="22"/>
          <w:szCs w:val="22"/>
          <w:lang w:val="de-DE"/>
        </w:rPr>
        <w:t xml:space="preserve">en </w:t>
      </w:r>
      <w:r w:rsidRPr="003017AC">
        <w:rPr>
          <w:rFonts w:ascii="Tahoma" w:hAnsi="Tahoma"/>
          <w:bCs/>
          <w:sz w:val="22"/>
          <w:szCs w:val="22"/>
          <w:lang w:val="de-DE"/>
        </w:rPr>
        <w:t>und d</w:t>
      </w:r>
      <w:r w:rsidR="000A6078">
        <w:rPr>
          <w:rFonts w:ascii="Tahoma" w:hAnsi="Tahoma"/>
          <w:bCs/>
          <w:sz w:val="22"/>
          <w:szCs w:val="22"/>
          <w:lang w:val="de-DE"/>
        </w:rPr>
        <w:t>er</w:t>
      </w:r>
      <w:r w:rsidRPr="003017AC">
        <w:rPr>
          <w:rFonts w:ascii="Tahoma" w:hAnsi="Tahoma"/>
          <w:bCs/>
          <w:sz w:val="22"/>
          <w:szCs w:val="22"/>
          <w:lang w:val="de-DE"/>
        </w:rPr>
        <w:t xml:space="preserve"> erste</w:t>
      </w:r>
      <w:r w:rsidR="000A6078">
        <w:rPr>
          <w:rFonts w:ascii="Tahoma" w:hAnsi="Tahoma"/>
          <w:bCs/>
          <w:sz w:val="22"/>
          <w:szCs w:val="22"/>
          <w:lang w:val="de-DE"/>
        </w:rPr>
        <w:t>n</w:t>
      </w:r>
      <w:r w:rsidRPr="003017AC">
        <w:rPr>
          <w:rFonts w:ascii="Tahoma" w:hAnsi="Tahoma"/>
          <w:bCs/>
          <w:sz w:val="22"/>
          <w:szCs w:val="22"/>
          <w:lang w:val="de-DE"/>
        </w:rPr>
        <w:t xml:space="preserve"> Parade des Parks</w:t>
      </w:r>
      <w:r w:rsidR="000A6078">
        <w:rPr>
          <w:rFonts w:ascii="Tahoma" w:hAnsi="Tahoma"/>
          <w:bCs/>
          <w:sz w:val="22"/>
          <w:szCs w:val="22"/>
          <w:lang w:val="de-DE"/>
        </w:rPr>
        <w:t xml:space="preserve">. Auch SeaWorld San Antonio, Texas, </w:t>
      </w:r>
      <w:r w:rsidR="0016792B">
        <w:rPr>
          <w:rFonts w:ascii="Tahoma" w:hAnsi="Tahoma"/>
          <w:bCs/>
          <w:sz w:val="22"/>
          <w:szCs w:val="22"/>
          <w:lang w:val="de-DE"/>
        </w:rPr>
        <w:t xml:space="preserve">bietet </w:t>
      </w:r>
      <w:r w:rsidRPr="003017AC">
        <w:rPr>
          <w:rFonts w:ascii="Tahoma" w:hAnsi="Tahoma"/>
          <w:bCs/>
          <w:sz w:val="22"/>
          <w:szCs w:val="22"/>
          <w:lang w:val="de-DE"/>
        </w:rPr>
        <w:t>ein eigene</w:t>
      </w:r>
      <w:r w:rsidR="000A6078">
        <w:rPr>
          <w:rFonts w:ascii="Tahoma" w:hAnsi="Tahoma"/>
          <w:bCs/>
          <w:sz w:val="22"/>
          <w:szCs w:val="22"/>
          <w:lang w:val="de-DE"/>
        </w:rPr>
        <w:t>s</w:t>
      </w:r>
      <w:r w:rsidRPr="003017AC">
        <w:rPr>
          <w:rFonts w:ascii="Tahoma" w:hAnsi="Tahoma"/>
          <w:bCs/>
          <w:sz w:val="22"/>
          <w:szCs w:val="22"/>
          <w:lang w:val="de-DE"/>
        </w:rPr>
        <w:t xml:space="preserve"> </w:t>
      </w:r>
      <w:del w:id="2" w:author="noblekom - Norbert Simon" w:date="2019-10-21T12:15:00Z">
        <w:r w:rsidRPr="003017AC" w:rsidDel="003E1CDE">
          <w:rPr>
            <w:rFonts w:ascii="Tahoma" w:hAnsi="Tahoma"/>
            <w:bCs/>
            <w:sz w:val="22"/>
            <w:szCs w:val="22"/>
            <w:lang w:val="de-DE"/>
          </w:rPr>
          <w:delText xml:space="preserve"> </w:delText>
        </w:r>
      </w:del>
      <w:r w:rsidRPr="003017AC">
        <w:rPr>
          <w:rFonts w:ascii="Tahoma" w:hAnsi="Tahoma"/>
          <w:bCs/>
          <w:sz w:val="22"/>
          <w:szCs w:val="22"/>
          <w:lang w:val="de-DE"/>
        </w:rPr>
        <w:t>Sesa</w:t>
      </w:r>
      <w:r w:rsidR="000A6078">
        <w:rPr>
          <w:rFonts w:ascii="Tahoma" w:hAnsi="Tahoma"/>
          <w:bCs/>
          <w:sz w:val="22"/>
          <w:szCs w:val="22"/>
          <w:lang w:val="de-DE"/>
        </w:rPr>
        <w:t xml:space="preserve">me Street Land. </w:t>
      </w:r>
    </w:p>
    <w:p w14:paraId="57874032" w14:textId="020552DC" w:rsidR="003017AC" w:rsidRPr="000A6078" w:rsidRDefault="003017AC" w:rsidP="000A6078">
      <w:pPr>
        <w:pStyle w:val="Textkrper"/>
        <w:spacing w:after="0"/>
        <w:rPr>
          <w:rFonts w:ascii="Tahoma" w:hAnsi="Tahoma"/>
          <w:b/>
          <w:sz w:val="22"/>
          <w:szCs w:val="22"/>
          <w:lang w:val="de-DE"/>
        </w:rPr>
      </w:pPr>
      <w:r w:rsidRPr="000A6078">
        <w:rPr>
          <w:rFonts w:ascii="Tahoma" w:hAnsi="Tahoma"/>
          <w:b/>
          <w:sz w:val="22"/>
          <w:szCs w:val="22"/>
          <w:lang w:val="de-DE"/>
        </w:rPr>
        <w:t xml:space="preserve">Weitere Informationen: </w:t>
      </w:r>
      <w:hyperlink r:id="rId9" w:history="1">
        <w:r w:rsidRPr="000A6078">
          <w:rPr>
            <w:rFonts w:ascii="Tahoma" w:hAnsi="Tahoma"/>
            <w:b/>
            <w:sz w:val="22"/>
            <w:szCs w:val="22"/>
            <w:lang w:val="de-DE"/>
          </w:rPr>
          <w:t>SesamePlace.com/SanDiego</w:t>
        </w:r>
      </w:hyperlink>
    </w:p>
    <w:p w14:paraId="4B849DEE" w14:textId="39660CF8" w:rsidR="003017AC" w:rsidRPr="001B5F12" w:rsidRDefault="003017AC" w:rsidP="000A6078">
      <w:pPr>
        <w:pStyle w:val="Textkrper"/>
        <w:spacing w:after="0"/>
        <w:rPr>
          <w:rFonts w:ascii="Tahoma" w:hAnsi="Tahoma"/>
          <w:b/>
          <w:sz w:val="22"/>
          <w:szCs w:val="22"/>
          <w:lang w:val="en-US"/>
        </w:rPr>
      </w:pPr>
      <w:r w:rsidRPr="001B5F12">
        <w:rPr>
          <w:rFonts w:ascii="Tahoma" w:hAnsi="Tahoma"/>
          <w:b/>
          <w:sz w:val="22"/>
          <w:szCs w:val="22"/>
          <w:lang w:val="en-US"/>
        </w:rPr>
        <w:t>Instagram: @SesamePlaceCa</w:t>
      </w:r>
      <w:r w:rsidR="000A6078" w:rsidRPr="001B5F12">
        <w:rPr>
          <w:rFonts w:ascii="Tahoma" w:hAnsi="Tahoma"/>
          <w:b/>
          <w:sz w:val="22"/>
          <w:szCs w:val="22"/>
          <w:lang w:val="en-US"/>
        </w:rPr>
        <w:t xml:space="preserve">, </w:t>
      </w:r>
      <w:r w:rsidRPr="001B5F12">
        <w:rPr>
          <w:rFonts w:ascii="Tahoma" w:hAnsi="Tahoma"/>
          <w:b/>
          <w:sz w:val="22"/>
          <w:szCs w:val="22"/>
          <w:lang w:val="en-US"/>
        </w:rPr>
        <w:t xml:space="preserve">Facebook: </w:t>
      </w:r>
      <w:r w:rsidR="00730B08" w:rsidRPr="001B5F12">
        <w:rPr>
          <w:rFonts w:ascii="Tahoma" w:hAnsi="Tahoma"/>
          <w:b/>
          <w:sz w:val="22"/>
          <w:szCs w:val="22"/>
          <w:lang w:val="en-US"/>
        </w:rPr>
        <w:t xml:space="preserve">Sesame Place </w:t>
      </w:r>
      <w:r w:rsidRPr="001B5F12">
        <w:rPr>
          <w:rFonts w:ascii="Tahoma" w:hAnsi="Tahoma"/>
          <w:b/>
          <w:sz w:val="22"/>
          <w:szCs w:val="22"/>
          <w:lang w:val="en-US"/>
        </w:rPr>
        <w:t>San Diego</w:t>
      </w:r>
    </w:p>
    <w:p w14:paraId="7CF2B874" w14:textId="77777777" w:rsidR="000A6078" w:rsidRPr="001B5F12" w:rsidRDefault="000A6078" w:rsidP="00955F27">
      <w:pPr>
        <w:pStyle w:val="Textkrper-Zeileneinzug"/>
        <w:jc w:val="both"/>
        <w:rPr>
          <w:rFonts w:cs="Tahoma"/>
          <w:bCs/>
          <w:sz w:val="20"/>
          <w:lang w:val="en-US"/>
        </w:rPr>
      </w:pPr>
    </w:p>
    <w:p w14:paraId="36C94D07" w14:textId="50F9099D" w:rsidR="00955F27" w:rsidRPr="0016792B" w:rsidRDefault="00072F1B" w:rsidP="00955F27">
      <w:pPr>
        <w:pStyle w:val="Textkrper-Zeileneinzug"/>
        <w:jc w:val="both"/>
        <w:rPr>
          <w:rFonts w:cs="Tahoma"/>
          <w:b w:val="0"/>
          <w:sz w:val="20"/>
        </w:rPr>
      </w:pPr>
      <w:r>
        <w:rPr>
          <w:rFonts w:cs="Tahoma"/>
          <w:bCs/>
          <w:sz w:val="20"/>
          <w:lang w:val="de-DE"/>
        </w:rPr>
        <w:t>S</w:t>
      </w:r>
      <w:r w:rsidR="00955F27" w:rsidRPr="008F02B0">
        <w:rPr>
          <w:rFonts w:cs="Tahoma"/>
          <w:bCs/>
          <w:sz w:val="20"/>
        </w:rPr>
        <w:t xml:space="preserve">eaWorld Parks &amp; Entertainment </w:t>
      </w:r>
      <w:r w:rsidR="00955F27" w:rsidRPr="0016792B">
        <w:rPr>
          <w:rFonts w:cs="Tahoma"/>
          <w:b w:val="0"/>
          <w:sz w:val="20"/>
        </w:rPr>
        <w:t>begeistert die Besucher mit natürlichen Erlebnissen, spannender Unterhaltung und nahen Begegnungen mit Tieren, die gleichzeitig viel Interessantes und Wissenswertes vermitteln. Das Unternehmen betreibt zwölf Themenparks in den USA. Die Parkfamilie umfasst die SeaWorld Parks in Orlando (Florida), San Diego (Kalifornien) und San Antonio (Texas); Busch Gardens Tampa Bay in Florida und Busch Gardens in Williamsburg (Virginia); das exklusive Tagesresort Discovery Cove in Orlando; Aquatica</w:t>
      </w:r>
      <w:r w:rsidR="00A549E4" w:rsidRPr="0016792B">
        <w:rPr>
          <w:rFonts w:cs="Tahoma"/>
          <w:b w:val="0"/>
          <w:sz w:val="20"/>
          <w:lang w:val="de-DE"/>
        </w:rPr>
        <w:t xml:space="preserve"> </w:t>
      </w:r>
      <w:r w:rsidR="00955F27" w:rsidRPr="0016792B">
        <w:rPr>
          <w:rFonts w:cs="Tahoma"/>
          <w:b w:val="0"/>
          <w:sz w:val="20"/>
        </w:rPr>
        <w:t>in Orlando,</w:t>
      </w:r>
      <w:r w:rsidR="009C2D09" w:rsidRPr="0016792B">
        <w:rPr>
          <w:rFonts w:cs="Tahoma"/>
          <w:b w:val="0"/>
          <w:sz w:val="20"/>
        </w:rPr>
        <w:t xml:space="preserve"> </w:t>
      </w:r>
      <w:r w:rsidR="00955F27" w:rsidRPr="0016792B">
        <w:rPr>
          <w:rFonts w:cs="Tahoma"/>
          <w:b w:val="0"/>
          <w:sz w:val="20"/>
        </w:rPr>
        <w:t xml:space="preserve">San Diego und San Antonio; Sesame Place bei Philadelphia (Pennsylvania) sowie die Wasserparks Adventure Island in Tampa (Florida) und Water Country USA in Williamsburg (Virginia).    </w:t>
      </w:r>
    </w:p>
    <w:p w14:paraId="78E30F53" w14:textId="1E8B5729" w:rsidR="003E1CDE" w:rsidRPr="003E1CDE" w:rsidRDefault="00955F27" w:rsidP="00955F27">
      <w:pPr>
        <w:pStyle w:val="Textkrper-Zeileneinzug"/>
        <w:jc w:val="both"/>
        <w:rPr>
          <w:rFonts w:cs="Tahoma"/>
          <w:b w:val="0"/>
          <w:sz w:val="20"/>
        </w:rPr>
      </w:pPr>
      <w:r w:rsidRPr="0016792B">
        <w:rPr>
          <w:rFonts w:cs="Tahoma"/>
          <w:b w:val="0"/>
          <w:sz w:val="20"/>
        </w:rPr>
        <w:t xml:space="preserve">SeaWorld Parks &amp; Entertainment betreut mehr als 89.000 Tiere, darunter 200 bedrohte oder gefährdete Arten. Über </w:t>
      </w:r>
      <w:r w:rsidR="009E52BE" w:rsidRPr="0016792B">
        <w:rPr>
          <w:rFonts w:cs="Tahoma"/>
          <w:b w:val="0"/>
          <w:sz w:val="20"/>
          <w:lang w:val="de-DE"/>
        </w:rPr>
        <w:t>3</w:t>
      </w:r>
      <w:r w:rsidR="00555CC8" w:rsidRPr="0016792B">
        <w:rPr>
          <w:rFonts w:cs="Tahoma"/>
          <w:b w:val="0"/>
          <w:sz w:val="20"/>
          <w:lang w:val="de-DE"/>
        </w:rPr>
        <w:t>5</w:t>
      </w:r>
      <w:r w:rsidR="002255ED" w:rsidRPr="0016792B">
        <w:rPr>
          <w:rFonts w:cs="Tahoma"/>
          <w:b w:val="0"/>
          <w:sz w:val="20"/>
        </w:rPr>
        <w:t>.</w:t>
      </w:r>
      <w:r w:rsidR="009E52BE" w:rsidRPr="0016792B">
        <w:rPr>
          <w:rFonts w:cs="Tahoma"/>
          <w:b w:val="0"/>
          <w:sz w:val="20"/>
          <w:lang w:val="de-DE"/>
        </w:rPr>
        <w:t>0</w:t>
      </w:r>
      <w:r w:rsidR="002255ED" w:rsidRPr="0016792B">
        <w:rPr>
          <w:rFonts w:cs="Tahoma"/>
          <w:b w:val="0"/>
          <w:sz w:val="20"/>
        </w:rPr>
        <w:t>00</w:t>
      </w:r>
      <w:r w:rsidRPr="0016792B">
        <w:rPr>
          <w:rFonts w:cs="Tahoma"/>
          <w:b w:val="0"/>
          <w:sz w:val="20"/>
        </w:rPr>
        <w:t xml:space="preserve"> kranken, verletzten, verwaisten und verlassenen Land- und Meerestieren wurde in den letzten 5</w:t>
      </w:r>
      <w:r w:rsidR="00555CC8" w:rsidRPr="0016792B">
        <w:rPr>
          <w:rFonts w:cs="Tahoma"/>
          <w:b w:val="0"/>
          <w:sz w:val="20"/>
          <w:lang w:val="de-DE"/>
        </w:rPr>
        <w:t>5</w:t>
      </w:r>
      <w:r w:rsidRPr="0016792B">
        <w:rPr>
          <w:rFonts w:cs="Tahoma"/>
          <w:b w:val="0"/>
          <w:sz w:val="20"/>
        </w:rPr>
        <w:t xml:space="preserve"> Jahren durch die Experten der SeaWorld Rescue Teams geholfen. Ziel jeder Rettungsaktion ist es, die Tiere gesund zu pflegen und in ihren ursprünglichen Lebensraum zurück zu bringen.</w:t>
      </w:r>
      <w:del w:id="3" w:author="noblekom - Norbert Simon" w:date="2019-10-21T12:17:00Z">
        <w:r w:rsidRPr="0016792B" w:rsidDel="003E1CDE">
          <w:rPr>
            <w:rFonts w:cs="Tahoma"/>
            <w:b w:val="0"/>
            <w:sz w:val="20"/>
          </w:rPr>
          <w:delText xml:space="preserve"> </w:delText>
        </w:r>
      </w:del>
    </w:p>
    <w:p w14:paraId="179BCCFD" w14:textId="79034255" w:rsidR="00047A40" w:rsidRDefault="00047A40">
      <w:pPr>
        <w:rPr>
          <w:rFonts w:ascii="Tahoma" w:hAnsi="Tahoma" w:cs="Tahoma"/>
          <w:b/>
          <w:bCs/>
          <w:lang w:val="x-none" w:eastAsia="x-none"/>
        </w:rPr>
      </w:pPr>
    </w:p>
    <w:p w14:paraId="4F13CA2B" w14:textId="481AA104" w:rsidR="00B000C7" w:rsidRPr="0016792B" w:rsidRDefault="00955F27" w:rsidP="00955F27">
      <w:pPr>
        <w:pStyle w:val="Textkrper3"/>
        <w:spacing w:after="0"/>
        <w:rPr>
          <w:rFonts w:ascii="Tahoma" w:hAnsi="Tahoma" w:cs="Tahoma"/>
          <w:sz w:val="22"/>
          <w:szCs w:val="22"/>
        </w:rPr>
      </w:pPr>
      <w:r w:rsidRPr="0016792B">
        <w:rPr>
          <w:rFonts w:ascii="Tahoma" w:hAnsi="Tahoma" w:cs="Tahoma"/>
          <w:bCs/>
          <w:sz w:val="22"/>
          <w:szCs w:val="22"/>
        </w:rPr>
        <w:lastRenderedPageBreak/>
        <w:t xml:space="preserve">Weitere Informationen gibt es in Deutschland unter </w:t>
      </w:r>
      <w:r w:rsidRPr="0016792B">
        <w:rPr>
          <w:rFonts w:ascii="Tahoma" w:hAnsi="Tahoma" w:cs="Tahoma"/>
          <w:sz w:val="22"/>
          <w:szCs w:val="22"/>
        </w:rPr>
        <w:t xml:space="preserve">Telefon 06102 - 36 66 36, per E-Mail an </w:t>
      </w:r>
      <w:hyperlink r:id="rId10" w:history="1">
        <w:r w:rsidR="001666B6" w:rsidRPr="0016792B">
          <w:rPr>
            <w:rStyle w:val="Hyperlink"/>
            <w:rFonts w:ascii="Tahoma" w:hAnsi="Tahoma" w:cs="Tahoma"/>
            <w:sz w:val="22"/>
            <w:szCs w:val="22"/>
          </w:rPr>
          <w:t>SeaWorldParks@noblekom.de</w:t>
        </w:r>
      </w:hyperlink>
      <w:r w:rsidRPr="0016792B">
        <w:rPr>
          <w:rFonts w:ascii="Tahoma" w:hAnsi="Tahoma" w:cs="Tahoma"/>
          <w:sz w:val="22"/>
          <w:szCs w:val="22"/>
        </w:rPr>
        <w:t xml:space="preserve"> oder schriftlich bei SeaWorld Parks &amp; Entertainment, Luisenstr. 7, 63263 Neu-Isenburg. Internet: </w:t>
      </w:r>
    </w:p>
    <w:p w14:paraId="453FBFAB" w14:textId="77777777" w:rsidR="00B000C7" w:rsidRPr="0016792B" w:rsidRDefault="00A31241" w:rsidP="00B000C7">
      <w:pPr>
        <w:pStyle w:val="Textkrper3"/>
        <w:spacing w:after="0"/>
        <w:rPr>
          <w:rFonts w:ascii="Tahoma" w:hAnsi="Tahoma" w:cs="Tahoma"/>
          <w:bCs/>
          <w:sz w:val="22"/>
          <w:szCs w:val="22"/>
        </w:rPr>
      </w:pPr>
      <w:hyperlink r:id="rId11" w:history="1">
        <w:r w:rsidR="00955F27" w:rsidRPr="0016792B">
          <w:rPr>
            <w:rStyle w:val="Hyperlink"/>
            <w:rFonts w:ascii="Tahoma" w:hAnsi="Tahoma" w:cs="Tahoma"/>
            <w:sz w:val="22"/>
            <w:szCs w:val="22"/>
          </w:rPr>
          <w:t>www.SeaWorldParks.com</w:t>
        </w:r>
      </w:hyperlink>
      <w:r w:rsidR="00955F27" w:rsidRPr="0016792B">
        <w:rPr>
          <w:rStyle w:val="Hyperlink"/>
          <w:rFonts w:ascii="Tahoma" w:hAnsi="Tahoma" w:cs="Tahoma"/>
          <w:sz w:val="22"/>
          <w:szCs w:val="22"/>
          <w:u w:val="none"/>
        </w:rPr>
        <w:t xml:space="preserve"> </w:t>
      </w:r>
      <w:r w:rsidR="00B000C7" w:rsidRPr="0016792B">
        <w:rPr>
          <w:rStyle w:val="Hyperlink"/>
          <w:rFonts w:ascii="Tahoma" w:hAnsi="Tahoma" w:cs="Tahoma"/>
          <w:color w:val="auto"/>
          <w:sz w:val="22"/>
          <w:szCs w:val="22"/>
          <w:u w:val="none"/>
          <w:lang w:val="de-DE"/>
        </w:rPr>
        <w:t>bzw.</w:t>
      </w:r>
      <w:r w:rsidR="00955F27" w:rsidRPr="0016792B">
        <w:rPr>
          <w:rFonts w:ascii="Tahoma" w:hAnsi="Tahoma" w:cs="Tahoma"/>
          <w:bCs/>
          <w:sz w:val="22"/>
          <w:szCs w:val="22"/>
        </w:rPr>
        <w:t xml:space="preserve"> </w:t>
      </w:r>
      <w:hyperlink r:id="rId12" w:history="1">
        <w:r w:rsidR="00954C69" w:rsidRPr="0016792B">
          <w:rPr>
            <w:rStyle w:val="Hyperlink"/>
            <w:rFonts w:ascii="Tahoma" w:hAnsi="Tahoma" w:cs="Tahoma"/>
            <w:bCs/>
            <w:sz w:val="22"/>
            <w:szCs w:val="22"/>
          </w:rPr>
          <w:t>www.parktoplanet.com</w:t>
        </w:r>
      </w:hyperlink>
    </w:p>
    <w:p w14:paraId="39A8DA1D" w14:textId="77777777" w:rsidR="00955F27" w:rsidRPr="00E63D6F" w:rsidRDefault="00955F27" w:rsidP="00955F27">
      <w:pPr>
        <w:rPr>
          <w:rFonts w:ascii="Tahoma" w:hAnsi="Tahoma" w:cs="Tahoma"/>
          <w:sz w:val="22"/>
          <w:szCs w:val="22"/>
          <w:lang w:val="it-IT"/>
        </w:rPr>
      </w:pPr>
    </w:p>
    <w:p w14:paraId="6396CEAE" w14:textId="58E8E506" w:rsidR="003017AC" w:rsidRPr="001B5F12" w:rsidRDefault="003017AC" w:rsidP="000A6078">
      <w:pPr>
        <w:pStyle w:val="KeinLeerraum"/>
        <w:jc w:val="both"/>
        <w:rPr>
          <w:rFonts w:ascii="Tahoma" w:hAnsi="Tahoma" w:cs="Tahoma"/>
          <w:sz w:val="20"/>
          <w:szCs w:val="20"/>
        </w:rPr>
      </w:pPr>
      <w:r w:rsidRPr="0016792B">
        <w:rPr>
          <w:rFonts w:ascii="Tahoma" w:hAnsi="Tahoma" w:cs="Tahoma"/>
          <w:b/>
          <w:bCs/>
          <w:sz w:val="20"/>
          <w:szCs w:val="20"/>
          <w:lang w:val="de"/>
        </w:rPr>
        <w:t>Sesame Workshop</w:t>
      </w:r>
      <w:r w:rsidRPr="0016792B">
        <w:rPr>
          <w:rFonts w:ascii="Tahoma" w:hAnsi="Tahoma" w:cs="Tahoma"/>
          <w:sz w:val="20"/>
          <w:szCs w:val="20"/>
          <w:lang w:val="de"/>
        </w:rPr>
        <w:t xml:space="preserve"> ist die gemeinnützige Medien- und Bildungsorganisation hinter der </w:t>
      </w:r>
      <w:r w:rsidRPr="0016792B">
        <w:rPr>
          <w:rStyle w:val="Hervorhebung"/>
          <w:rFonts w:ascii="Tahoma" w:hAnsi="Tahoma" w:cs="Tahoma"/>
          <w:i w:val="0"/>
          <w:iCs w:val="0"/>
          <w:color w:val="3D3D3D"/>
          <w:sz w:val="20"/>
          <w:szCs w:val="20"/>
          <w:lang w:val="de"/>
        </w:rPr>
        <w:t>Sesamstraße</w:t>
      </w:r>
      <w:r w:rsidRPr="0016792B">
        <w:rPr>
          <w:rFonts w:ascii="Tahoma" w:hAnsi="Tahoma" w:cs="Tahoma"/>
          <w:i/>
          <w:iCs/>
          <w:sz w:val="20"/>
          <w:szCs w:val="20"/>
          <w:lang w:val="de"/>
        </w:rPr>
        <w:t>,</w:t>
      </w:r>
      <w:r w:rsidRPr="0016792B">
        <w:rPr>
          <w:rFonts w:ascii="Tahoma" w:hAnsi="Tahoma" w:cs="Tahoma"/>
          <w:sz w:val="20"/>
          <w:szCs w:val="20"/>
          <w:lang w:val="de"/>
        </w:rPr>
        <w:t xml:space="preserve"> der </w:t>
      </w:r>
      <w:r w:rsidR="000A6078" w:rsidRPr="0016792B">
        <w:rPr>
          <w:rFonts w:ascii="Tahoma" w:hAnsi="Tahoma" w:cs="Tahoma"/>
          <w:sz w:val="20"/>
          <w:szCs w:val="20"/>
          <w:lang w:val="de"/>
        </w:rPr>
        <w:t>beliebten</w:t>
      </w:r>
      <w:r w:rsidRPr="0016792B">
        <w:rPr>
          <w:rFonts w:ascii="Tahoma" w:hAnsi="Tahoma" w:cs="Tahoma"/>
          <w:sz w:val="20"/>
          <w:szCs w:val="20"/>
          <w:lang w:val="de"/>
        </w:rPr>
        <w:t xml:space="preserve"> Fernsehshow, die seit 1969 Kinder erreicht und unterrichtet. Heute </w:t>
      </w:r>
      <w:r w:rsidR="006163C0" w:rsidRPr="0016792B">
        <w:rPr>
          <w:rFonts w:ascii="Tahoma" w:hAnsi="Tahoma" w:cs="Tahoma"/>
          <w:sz w:val="20"/>
          <w:szCs w:val="20"/>
          <w:lang w:val="de"/>
        </w:rPr>
        <w:t>steht</w:t>
      </w:r>
      <w:r w:rsidRPr="0016792B">
        <w:rPr>
          <w:rFonts w:ascii="Tahoma" w:hAnsi="Tahoma" w:cs="Tahoma"/>
          <w:sz w:val="20"/>
          <w:szCs w:val="20"/>
          <w:lang w:val="de"/>
        </w:rPr>
        <w:t xml:space="preserve"> Sesame Workshop </w:t>
      </w:r>
      <w:r w:rsidR="006163C0" w:rsidRPr="0016792B">
        <w:rPr>
          <w:rFonts w:ascii="Tahoma" w:hAnsi="Tahoma" w:cs="Tahoma"/>
          <w:sz w:val="20"/>
          <w:szCs w:val="20"/>
          <w:lang w:val="de"/>
        </w:rPr>
        <w:t xml:space="preserve">für </w:t>
      </w:r>
      <w:r w:rsidRPr="0016792B">
        <w:rPr>
          <w:rFonts w:ascii="Tahoma" w:hAnsi="Tahoma" w:cs="Tahoma"/>
          <w:sz w:val="20"/>
          <w:szCs w:val="20"/>
          <w:lang w:val="de"/>
        </w:rPr>
        <w:t xml:space="preserve">eine innovative Kraft </w:t>
      </w:r>
      <w:r w:rsidR="006163C0" w:rsidRPr="0016792B">
        <w:rPr>
          <w:rFonts w:ascii="Tahoma" w:hAnsi="Tahoma" w:cs="Tahoma"/>
          <w:sz w:val="20"/>
          <w:szCs w:val="20"/>
          <w:lang w:val="de"/>
        </w:rPr>
        <w:t>des</w:t>
      </w:r>
      <w:r w:rsidRPr="0016792B">
        <w:rPr>
          <w:rFonts w:ascii="Tahoma" w:hAnsi="Tahoma" w:cs="Tahoma"/>
          <w:sz w:val="20"/>
          <w:szCs w:val="20"/>
          <w:lang w:val="de"/>
        </w:rPr>
        <w:t xml:space="preserve"> Wandel</w:t>
      </w:r>
      <w:r w:rsidR="006163C0" w:rsidRPr="0016792B">
        <w:rPr>
          <w:rFonts w:ascii="Tahoma" w:hAnsi="Tahoma" w:cs="Tahoma"/>
          <w:sz w:val="20"/>
          <w:szCs w:val="20"/>
          <w:lang w:val="de"/>
        </w:rPr>
        <w:t>s</w:t>
      </w:r>
      <w:r w:rsidR="000A6078" w:rsidRPr="0016792B">
        <w:rPr>
          <w:rFonts w:ascii="Tahoma" w:hAnsi="Tahoma" w:cs="Tahoma"/>
          <w:sz w:val="20"/>
          <w:szCs w:val="20"/>
          <w:lang w:val="de"/>
        </w:rPr>
        <w:t>. M</w:t>
      </w:r>
      <w:r w:rsidRPr="0016792B">
        <w:rPr>
          <w:rFonts w:ascii="Tahoma" w:hAnsi="Tahoma" w:cs="Tahoma"/>
          <w:sz w:val="20"/>
          <w:szCs w:val="20"/>
          <w:lang w:val="de"/>
        </w:rPr>
        <w:t>ission</w:t>
      </w:r>
      <w:r w:rsidR="000A6078" w:rsidRPr="0016792B">
        <w:rPr>
          <w:rFonts w:ascii="Tahoma" w:hAnsi="Tahoma" w:cs="Tahoma"/>
          <w:sz w:val="20"/>
          <w:szCs w:val="20"/>
          <w:lang w:val="de"/>
        </w:rPr>
        <w:t xml:space="preserve"> ist es</w:t>
      </w:r>
      <w:r w:rsidRPr="0016792B">
        <w:rPr>
          <w:rFonts w:ascii="Tahoma" w:hAnsi="Tahoma" w:cs="Tahoma"/>
          <w:sz w:val="20"/>
          <w:szCs w:val="20"/>
          <w:lang w:val="de"/>
        </w:rPr>
        <w:t xml:space="preserve">, Kindern überall zu helfen, intelligenter, stärker und </w:t>
      </w:r>
      <w:r w:rsidR="000A6078" w:rsidRPr="0016792B">
        <w:rPr>
          <w:rFonts w:ascii="Tahoma" w:hAnsi="Tahoma" w:cs="Tahoma"/>
          <w:sz w:val="20"/>
          <w:szCs w:val="20"/>
          <w:lang w:val="de"/>
        </w:rPr>
        <w:t>gutherziger</w:t>
      </w:r>
      <w:r w:rsidRPr="0016792B">
        <w:rPr>
          <w:rFonts w:ascii="Tahoma" w:hAnsi="Tahoma" w:cs="Tahoma"/>
          <w:sz w:val="20"/>
          <w:szCs w:val="20"/>
          <w:lang w:val="de"/>
        </w:rPr>
        <w:t xml:space="preserve"> zu werden. </w:t>
      </w:r>
      <w:r w:rsidR="000A6078" w:rsidRPr="0016792B">
        <w:rPr>
          <w:rFonts w:ascii="Tahoma" w:hAnsi="Tahoma" w:cs="Tahoma"/>
          <w:sz w:val="20"/>
          <w:szCs w:val="20"/>
          <w:lang w:val="de"/>
        </w:rPr>
        <w:t>Die Organisation</w:t>
      </w:r>
      <w:r w:rsidR="006163C0" w:rsidRPr="0016792B">
        <w:rPr>
          <w:rFonts w:ascii="Tahoma" w:hAnsi="Tahoma" w:cs="Tahoma"/>
          <w:sz w:val="20"/>
          <w:szCs w:val="20"/>
          <w:lang w:val="de"/>
        </w:rPr>
        <w:t xml:space="preserve"> ist </w:t>
      </w:r>
      <w:r w:rsidRPr="0016792B">
        <w:rPr>
          <w:rFonts w:ascii="Tahoma" w:hAnsi="Tahoma" w:cs="Tahoma"/>
          <w:sz w:val="20"/>
          <w:szCs w:val="20"/>
          <w:lang w:val="de"/>
        </w:rPr>
        <w:t xml:space="preserve">in mehr als 150 Ländern </w:t>
      </w:r>
      <w:r w:rsidR="006163C0" w:rsidRPr="0016792B">
        <w:rPr>
          <w:rFonts w:ascii="Tahoma" w:hAnsi="Tahoma" w:cs="Tahoma"/>
          <w:sz w:val="20"/>
          <w:szCs w:val="20"/>
          <w:lang w:val="de"/>
        </w:rPr>
        <w:t>aktiv u</w:t>
      </w:r>
      <w:r w:rsidRPr="0016792B">
        <w:rPr>
          <w:rFonts w:ascii="Tahoma" w:hAnsi="Tahoma" w:cs="Tahoma"/>
          <w:sz w:val="20"/>
          <w:szCs w:val="20"/>
          <w:lang w:val="de"/>
        </w:rPr>
        <w:t>nd dienen schutzbedürftigen Kindern durch eine breite Palette von Medien, Bildungs</w:t>
      </w:r>
      <w:r w:rsidR="006163C0" w:rsidRPr="0016792B">
        <w:rPr>
          <w:rFonts w:ascii="Tahoma" w:hAnsi="Tahoma" w:cs="Tahoma"/>
          <w:sz w:val="20"/>
          <w:szCs w:val="20"/>
          <w:lang w:val="de"/>
        </w:rPr>
        <w:t xml:space="preserve">angeboten und wohltätigen </w:t>
      </w:r>
      <w:r w:rsidRPr="0016792B">
        <w:rPr>
          <w:rFonts w:ascii="Tahoma" w:hAnsi="Tahoma" w:cs="Tahoma"/>
          <w:sz w:val="20"/>
          <w:szCs w:val="20"/>
          <w:lang w:val="de"/>
        </w:rPr>
        <w:t>Programmen</w:t>
      </w:r>
      <w:r w:rsidR="006163C0" w:rsidRPr="0016792B">
        <w:rPr>
          <w:rFonts w:ascii="Tahoma" w:hAnsi="Tahoma" w:cs="Tahoma"/>
          <w:sz w:val="20"/>
          <w:szCs w:val="20"/>
          <w:lang w:val="de"/>
        </w:rPr>
        <w:t>, die alle auf intensiver Forschung basieren und di</w:t>
      </w:r>
      <w:r w:rsidRPr="0016792B">
        <w:rPr>
          <w:rFonts w:ascii="Tahoma" w:hAnsi="Tahoma" w:cs="Tahoma"/>
          <w:sz w:val="20"/>
          <w:szCs w:val="20"/>
          <w:lang w:val="de"/>
        </w:rPr>
        <w:t xml:space="preserve">e Bedürfnisse und Kulturen der </w:t>
      </w:r>
      <w:r w:rsidR="006163C0" w:rsidRPr="0016792B">
        <w:rPr>
          <w:rFonts w:ascii="Tahoma" w:hAnsi="Tahoma" w:cs="Tahoma"/>
          <w:sz w:val="20"/>
          <w:szCs w:val="20"/>
          <w:lang w:val="de"/>
        </w:rPr>
        <w:t xml:space="preserve">jeweiligen </w:t>
      </w:r>
      <w:r w:rsidRPr="0016792B">
        <w:rPr>
          <w:rFonts w:ascii="Tahoma" w:hAnsi="Tahoma" w:cs="Tahoma"/>
          <w:sz w:val="20"/>
          <w:szCs w:val="20"/>
          <w:lang w:val="de"/>
        </w:rPr>
        <w:t>Gemeinschaft</w:t>
      </w:r>
      <w:r w:rsidR="006163C0" w:rsidRPr="0016792B">
        <w:rPr>
          <w:rFonts w:ascii="Tahoma" w:hAnsi="Tahoma" w:cs="Tahoma"/>
          <w:sz w:val="20"/>
          <w:szCs w:val="20"/>
          <w:lang w:val="de"/>
        </w:rPr>
        <w:t xml:space="preserve"> zugeschnitten sind. </w:t>
      </w:r>
      <w:r w:rsidRPr="001B5F12">
        <w:rPr>
          <w:rFonts w:ascii="Tahoma" w:hAnsi="Tahoma" w:cs="Tahoma"/>
          <w:sz w:val="20"/>
          <w:szCs w:val="20"/>
        </w:rPr>
        <w:t>Weitere Informationen</w:t>
      </w:r>
      <w:r w:rsidR="006163C0" w:rsidRPr="001B5F12">
        <w:rPr>
          <w:rFonts w:ascii="Tahoma" w:hAnsi="Tahoma" w:cs="Tahoma"/>
          <w:sz w:val="20"/>
          <w:szCs w:val="20"/>
        </w:rPr>
        <w:t xml:space="preserve">: </w:t>
      </w:r>
      <w:hyperlink r:id="rId13" w:history="1">
        <w:r w:rsidRPr="001B5F12">
          <w:rPr>
            <w:rStyle w:val="Hyperlink"/>
            <w:rFonts w:ascii="Tahoma" w:hAnsi="Tahoma" w:cs="Tahoma"/>
            <w:color w:val="FF9800"/>
            <w:sz w:val="20"/>
            <w:szCs w:val="20"/>
            <w:bdr w:val="none" w:sz="0" w:space="0" w:color="auto" w:frame="1"/>
          </w:rPr>
          <w:t xml:space="preserve"> sesameworkshop.org</w:t>
        </w:r>
      </w:hyperlink>
    </w:p>
    <w:p w14:paraId="2B83C60C" w14:textId="77777777" w:rsidR="003017AC" w:rsidRPr="001B5F12" w:rsidRDefault="003017AC" w:rsidP="003017AC">
      <w:pPr>
        <w:pStyle w:val="KeinLeerraum"/>
      </w:pPr>
      <w:r w:rsidRPr="001B5F12">
        <w:t> </w:t>
      </w:r>
    </w:p>
    <w:p w14:paraId="13D83CBD" w14:textId="77777777" w:rsidR="006163C0" w:rsidRDefault="006163C0" w:rsidP="00955F27">
      <w:pPr>
        <w:rPr>
          <w:rFonts w:ascii="Tahoma" w:hAnsi="Tahoma" w:cs="Tahoma"/>
          <w:sz w:val="22"/>
          <w:szCs w:val="22"/>
          <w:lang w:val="it-IT"/>
        </w:rPr>
      </w:pPr>
    </w:p>
    <w:p w14:paraId="11A1F02E" w14:textId="1FDBF3F1" w:rsidR="00955F27" w:rsidRDefault="00F178D1" w:rsidP="00955F27">
      <w:pPr>
        <w:rPr>
          <w:rFonts w:ascii="Tahoma" w:hAnsi="Tahoma" w:cs="Tahoma"/>
          <w:sz w:val="22"/>
          <w:szCs w:val="22"/>
          <w:lang w:val="it-IT"/>
        </w:rPr>
      </w:pPr>
      <w:r>
        <w:rPr>
          <w:rFonts w:ascii="Tahoma" w:hAnsi="Tahoma" w:cs="Tahoma"/>
          <w:sz w:val="22"/>
          <w:szCs w:val="22"/>
          <w:lang w:val="it-IT"/>
        </w:rPr>
        <w:t>Orlando</w:t>
      </w:r>
      <w:r w:rsidR="00B66391">
        <w:rPr>
          <w:rFonts w:ascii="Tahoma" w:hAnsi="Tahoma" w:cs="Tahoma"/>
          <w:sz w:val="22"/>
          <w:szCs w:val="22"/>
          <w:lang w:val="it-IT"/>
        </w:rPr>
        <w:t xml:space="preserve">, </w:t>
      </w:r>
      <w:r>
        <w:rPr>
          <w:rFonts w:ascii="Tahoma" w:hAnsi="Tahoma" w:cs="Tahoma"/>
          <w:sz w:val="22"/>
          <w:szCs w:val="22"/>
          <w:lang w:val="it-IT"/>
        </w:rPr>
        <w:t>Florida</w:t>
      </w:r>
      <w:r w:rsidR="00955F27" w:rsidRPr="00E63D6F">
        <w:rPr>
          <w:rFonts w:ascii="Tahoma" w:hAnsi="Tahoma" w:cs="Tahoma"/>
          <w:sz w:val="22"/>
          <w:szCs w:val="22"/>
          <w:lang w:val="it-IT"/>
        </w:rPr>
        <w:t xml:space="preserve"> </w:t>
      </w:r>
      <w:r w:rsidR="006163C0">
        <w:rPr>
          <w:rFonts w:ascii="Tahoma" w:hAnsi="Tahoma" w:cs="Tahoma"/>
          <w:sz w:val="22"/>
          <w:szCs w:val="22"/>
          <w:lang w:val="it-IT"/>
        </w:rPr>
        <w:t xml:space="preserve">+ New York, New York </w:t>
      </w:r>
      <w:r w:rsidR="00955F27" w:rsidRPr="00E63D6F">
        <w:rPr>
          <w:rFonts w:ascii="Tahoma" w:hAnsi="Tahoma" w:cs="Tahoma"/>
          <w:sz w:val="22"/>
          <w:szCs w:val="22"/>
          <w:lang w:val="it-IT"/>
        </w:rPr>
        <w:t xml:space="preserve">– </w:t>
      </w:r>
      <w:r w:rsidR="0016792B">
        <w:rPr>
          <w:rFonts w:ascii="Tahoma" w:hAnsi="Tahoma" w:cs="Tahoma"/>
          <w:sz w:val="22"/>
          <w:szCs w:val="22"/>
          <w:lang w:val="it-IT"/>
        </w:rPr>
        <w:t xml:space="preserve">21. </w:t>
      </w:r>
      <w:r w:rsidR="003017AC">
        <w:rPr>
          <w:rFonts w:ascii="Tahoma" w:hAnsi="Tahoma" w:cs="Tahoma"/>
          <w:sz w:val="22"/>
          <w:szCs w:val="22"/>
          <w:lang w:val="it-IT"/>
        </w:rPr>
        <w:t>Oktober</w:t>
      </w:r>
      <w:r w:rsidR="00D22F6F">
        <w:rPr>
          <w:rFonts w:ascii="Tahoma" w:hAnsi="Tahoma" w:cs="Tahoma"/>
          <w:sz w:val="22"/>
          <w:szCs w:val="22"/>
          <w:lang w:val="it-IT"/>
        </w:rPr>
        <w:t xml:space="preserve"> </w:t>
      </w:r>
      <w:r w:rsidR="00955F27" w:rsidRPr="00E63D6F">
        <w:rPr>
          <w:rFonts w:ascii="Tahoma" w:hAnsi="Tahoma" w:cs="Tahoma"/>
          <w:sz w:val="22"/>
          <w:szCs w:val="22"/>
          <w:lang w:val="it-IT"/>
        </w:rPr>
        <w:t>201</w:t>
      </w:r>
      <w:r w:rsidR="00D22F6F">
        <w:rPr>
          <w:rFonts w:ascii="Tahoma" w:hAnsi="Tahoma" w:cs="Tahoma"/>
          <w:sz w:val="22"/>
          <w:szCs w:val="22"/>
          <w:lang w:val="it-IT"/>
        </w:rPr>
        <w:t>9</w:t>
      </w:r>
    </w:p>
    <w:p w14:paraId="0C87D4B4" w14:textId="77777777" w:rsidR="00D945F9" w:rsidRDefault="00A31241" w:rsidP="00955F27">
      <w:pPr>
        <w:rPr>
          <w:rFonts w:ascii="Tahoma" w:hAnsi="Tahoma" w:cs="Tahoma"/>
        </w:rPr>
      </w:pPr>
      <w:r>
        <w:rPr>
          <w:rFonts w:ascii="Tahoma" w:hAnsi="Tahoma" w:cs="Tahoma"/>
        </w:rPr>
        <w:pict w14:anchorId="07171760">
          <v:rect id="_x0000_i1025" style="width:0;height:1.5pt" o:hralign="center" o:hrstd="t" o:hr="t" fillcolor="#a0a0a0" stroked="f"/>
        </w:pict>
      </w:r>
    </w:p>
    <w:p w14:paraId="51F7B583" w14:textId="77777777" w:rsidR="00D945F9" w:rsidRDefault="00D945F9" w:rsidP="00EB7953">
      <w:pPr>
        <w:ind w:right="-1"/>
        <w:jc w:val="center"/>
        <w:rPr>
          <w:rFonts w:ascii="Tahoma" w:hAnsi="Tahoma" w:cs="Tahoma"/>
          <w:b/>
          <w:sz w:val="22"/>
        </w:rPr>
      </w:pPr>
      <w:r>
        <w:rPr>
          <w:rFonts w:ascii="Tahoma" w:hAnsi="Tahoma" w:cs="Tahoma"/>
          <w:b/>
          <w:sz w:val="22"/>
        </w:rPr>
        <w:t xml:space="preserve">Kontakt für die Medien: </w:t>
      </w:r>
    </w:p>
    <w:p w14:paraId="26FB3E4E" w14:textId="77777777" w:rsidR="00D945F9" w:rsidRDefault="00D945F9" w:rsidP="00EB7953">
      <w:pPr>
        <w:ind w:right="-1"/>
        <w:jc w:val="center"/>
        <w:rPr>
          <w:rFonts w:ascii="Tahoma" w:hAnsi="Tahoma" w:cs="Tahoma"/>
          <w:bCs/>
          <w:sz w:val="22"/>
        </w:rPr>
      </w:pPr>
      <w:r>
        <w:rPr>
          <w:rFonts w:ascii="Tahoma" w:hAnsi="Tahoma" w:cs="Tahoma"/>
          <w:bCs/>
          <w:sz w:val="22"/>
        </w:rPr>
        <w:t>nob</w:t>
      </w:r>
      <w:r w:rsidR="00B83143">
        <w:rPr>
          <w:rFonts w:ascii="Tahoma" w:hAnsi="Tahoma" w:cs="Tahoma"/>
          <w:bCs/>
          <w:sz w:val="22"/>
        </w:rPr>
        <w:t xml:space="preserve">le kommunikation, </w:t>
      </w:r>
      <w:r>
        <w:rPr>
          <w:rFonts w:ascii="Tahoma" w:hAnsi="Tahoma" w:cs="Tahoma"/>
          <w:bCs/>
          <w:sz w:val="22"/>
        </w:rPr>
        <w:t>Regina Bopp, Luisenstraße 7,</w:t>
      </w:r>
    </w:p>
    <w:p w14:paraId="0F91F667" w14:textId="77777777" w:rsidR="00D945F9" w:rsidRDefault="00D945F9">
      <w:pPr>
        <w:ind w:right="-1"/>
        <w:jc w:val="center"/>
        <w:rPr>
          <w:rFonts w:ascii="Tahoma" w:hAnsi="Tahoma" w:cs="Tahoma"/>
          <w:bCs/>
          <w:sz w:val="22"/>
        </w:rPr>
      </w:pPr>
      <w:r>
        <w:rPr>
          <w:rFonts w:ascii="Tahoma" w:hAnsi="Tahoma" w:cs="Tahoma"/>
          <w:bCs/>
          <w:sz w:val="22"/>
        </w:rPr>
        <w:t>63263 Neu-Isenburg, Tel: 06102-36660, Fax: 06102-366611,</w:t>
      </w:r>
    </w:p>
    <w:p w14:paraId="6DA68C81" w14:textId="77777777" w:rsidR="00B4485A" w:rsidRPr="005055DE" w:rsidRDefault="00C55405" w:rsidP="007031BD">
      <w:pPr>
        <w:ind w:right="-1"/>
        <w:jc w:val="center"/>
        <w:rPr>
          <w:rFonts w:ascii="Tahoma" w:hAnsi="Tahoma" w:cs="Tahoma"/>
          <w:bCs/>
          <w:sz w:val="22"/>
        </w:rPr>
      </w:pPr>
      <w:r>
        <w:rPr>
          <w:rFonts w:ascii="Tahoma" w:hAnsi="Tahoma" w:cs="Tahoma"/>
          <w:bCs/>
          <w:sz w:val="22"/>
          <w:lang w:val="it-IT"/>
        </w:rPr>
        <w:t>E</w:t>
      </w:r>
      <w:r w:rsidR="00D945F9">
        <w:rPr>
          <w:rFonts w:ascii="Tahoma" w:hAnsi="Tahoma" w:cs="Tahoma"/>
          <w:bCs/>
          <w:sz w:val="22"/>
          <w:lang w:val="it-IT"/>
        </w:rPr>
        <w:t>-</w:t>
      </w:r>
      <w:r>
        <w:rPr>
          <w:rFonts w:ascii="Tahoma" w:hAnsi="Tahoma" w:cs="Tahoma"/>
          <w:bCs/>
          <w:sz w:val="22"/>
          <w:lang w:val="it-IT"/>
        </w:rPr>
        <w:t>M</w:t>
      </w:r>
      <w:r w:rsidR="00D945F9">
        <w:rPr>
          <w:rFonts w:ascii="Tahoma" w:hAnsi="Tahoma" w:cs="Tahoma"/>
          <w:bCs/>
          <w:sz w:val="22"/>
          <w:lang w:val="it-IT"/>
        </w:rPr>
        <w:t xml:space="preserve">ail: </w:t>
      </w:r>
      <w:hyperlink r:id="rId14" w:history="1">
        <w:r w:rsidR="00954C69" w:rsidRPr="002739CE">
          <w:rPr>
            <w:rStyle w:val="Hyperlink"/>
            <w:rFonts w:ascii="Tahoma" w:hAnsi="Tahoma" w:cs="Tahoma"/>
            <w:bCs/>
            <w:sz w:val="22"/>
            <w:lang w:val="it-IT"/>
          </w:rPr>
          <w:t>info@noblekom.de</w:t>
        </w:r>
      </w:hyperlink>
      <w:r w:rsidR="00D945F9">
        <w:rPr>
          <w:rFonts w:ascii="Tahoma" w:hAnsi="Tahoma" w:cs="Tahoma"/>
          <w:bCs/>
          <w:sz w:val="22"/>
          <w:lang w:val="it-IT"/>
        </w:rPr>
        <w:t xml:space="preserve">. </w:t>
      </w:r>
      <w:r w:rsidR="00D945F9">
        <w:rPr>
          <w:rFonts w:ascii="Tahoma" w:hAnsi="Tahoma" w:cs="Tahoma"/>
          <w:bCs/>
          <w:sz w:val="22"/>
        </w:rPr>
        <w:t xml:space="preserve">Download Text und Fotos: </w:t>
      </w:r>
      <w:hyperlink r:id="rId15" w:history="1">
        <w:r w:rsidR="005055DE" w:rsidRPr="00220603">
          <w:rPr>
            <w:rStyle w:val="Hyperlink"/>
            <w:rFonts w:ascii="Tahoma" w:hAnsi="Tahoma" w:cs="Tahoma"/>
            <w:bCs/>
            <w:sz w:val="22"/>
          </w:rPr>
          <w:t>www.noblekom.de</w:t>
        </w:r>
      </w:hyperlink>
      <w:r w:rsidR="00D945F9">
        <w:rPr>
          <w:rFonts w:ascii="Tahoma" w:hAnsi="Tahoma" w:cs="Tahoma"/>
          <w:bCs/>
          <w:sz w:val="22"/>
        </w:rPr>
        <w:t xml:space="preserve"> </w:t>
      </w:r>
    </w:p>
    <w:sectPr w:rsidR="00B4485A" w:rsidRPr="005055DE" w:rsidSect="000F1273">
      <w:headerReference w:type="even" r:id="rId16"/>
      <w:footerReference w:type="default" r:id="rId17"/>
      <w:pgSz w:w="11906" w:h="16838" w:code="9"/>
      <w:pgMar w:top="1134" w:right="1559" w:bottom="1134" w:left="1701" w:header="1440" w:footer="1440" w:gutter="0"/>
      <w:paperSrc w:first="257" w:other="25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F39BC" w14:textId="77777777" w:rsidR="00A15B94" w:rsidRDefault="00A15B94">
      <w:r>
        <w:separator/>
      </w:r>
    </w:p>
  </w:endnote>
  <w:endnote w:type="continuationSeparator" w:id="0">
    <w:p w14:paraId="7400DB61" w14:textId="77777777" w:rsidR="00A15B94" w:rsidRDefault="00A1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F49A9" w14:textId="77777777" w:rsidR="008A7E83" w:rsidRDefault="008A7E83">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872A2" w14:textId="77777777" w:rsidR="00A15B94" w:rsidRDefault="00A15B94">
      <w:r>
        <w:separator/>
      </w:r>
    </w:p>
  </w:footnote>
  <w:footnote w:type="continuationSeparator" w:id="0">
    <w:p w14:paraId="7FD560F8" w14:textId="77777777" w:rsidR="00A15B94" w:rsidRDefault="00A15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98B96" w14:textId="77777777" w:rsidR="008A7E83" w:rsidRDefault="00A65C74">
    <w:pPr>
      <w:pStyle w:val="Kopfzeile"/>
      <w:framePr w:wrap="around" w:vAnchor="text" w:hAnchor="margin" w:xAlign="center" w:y="1"/>
      <w:rPr>
        <w:rStyle w:val="Seitenzahl"/>
      </w:rPr>
    </w:pPr>
    <w:r>
      <w:rPr>
        <w:rStyle w:val="Seitenzahl"/>
      </w:rPr>
      <w:fldChar w:fldCharType="begin"/>
    </w:r>
    <w:r w:rsidR="008A7E83">
      <w:rPr>
        <w:rStyle w:val="Seitenzahl"/>
      </w:rPr>
      <w:instrText xml:space="preserve">PAGE  </w:instrText>
    </w:r>
    <w:r>
      <w:rPr>
        <w:rStyle w:val="Seitenzahl"/>
      </w:rPr>
      <w:fldChar w:fldCharType="end"/>
    </w:r>
  </w:p>
  <w:p w14:paraId="64BCB941" w14:textId="77777777" w:rsidR="008A7E83" w:rsidRDefault="008A7E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508428A3"/>
    <w:multiLevelType w:val="hybridMultilevel"/>
    <w:tmpl w:val="4A842CFA"/>
    <w:lvl w:ilvl="0" w:tplc="BCC2E292">
      <w:start w:val="1"/>
      <w:numFmt w:val="bullet"/>
      <w:lvlText w:val="•"/>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1" w:tplc="8BC2FE46">
      <w:start w:val="1"/>
      <w:numFmt w:val="bullet"/>
      <w:lvlText w:val="•"/>
      <w:lvlJc w:val="left"/>
      <w:pPr>
        <w:ind w:left="1080" w:hanging="360"/>
      </w:pPr>
      <w:rPr>
        <w:rFonts w:hAnsi="Arial Unicode MS"/>
        <w:caps w:val="0"/>
        <w:smallCaps w:val="0"/>
        <w:strike w:val="0"/>
        <w:dstrike w:val="0"/>
        <w:spacing w:val="0"/>
        <w:w w:val="100"/>
        <w:kern w:val="0"/>
        <w:position w:val="0"/>
        <w:highlight w:val="none"/>
        <w:u w:val="none"/>
        <w:effect w:val="none"/>
        <w:vertAlign w:val="baseline"/>
      </w:rPr>
    </w:lvl>
    <w:lvl w:ilvl="2" w:tplc="8E2E0356">
      <w:start w:val="1"/>
      <w:numFmt w:val="bullet"/>
      <w:lvlText w:val="•"/>
      <w:lvlJc w:val="left"/>
      <w:pPr>
        <w:ind w:left="1800" w:hanging="360"/>
      </w:pPr>
      <w:rPr>
        <w:rFonts w:hAnsi="Arial Unicode MS"/>
        <w:caps w:val="0"/>
        <w:smallCaps w:val="0"/>
        <w:strike w:val="0"/>
        <w:dstrike w:val="0"/>
        <w:spacing w:val="0"/>
        <w:w w:val="100"/>
        <w:kern w:val="0"/>
        <w:position w:val="0"/>
        <w:highlight w:val="none"/>
        <w:u w:val="none"/>
        <w:effect w:val="none"/>
        <w:vertAlign w:val="baseline"/>
      </w:rPr>
    </w:lvl>
    <w:lvl w:ilvl="3" w:tplc="4C9EA8CA">
      <w:start w:val="1"/>
      <w:numFmt w:val="bullet"/>
      <w:lvlText w:val="•"/>
      <w:lvlJc w:val="left"/>
      <w:pPr>
        <w:ind w:left="2520" w:hanging="360"/>
      </w:pPr>
      <w:rPr>
        <w:rFonts w:hAnsi="Arial Unicode MS"/>
        <w:caps w:val="0"/>
        <w:smallCaps w:val="0"/>
        <w:strike w:val="0"/>
        <w:dstrike w:val="0"/>
        <w:spacing w:val="0"/>
        <w:w w:val="100"/>
        <w:kern w:val="0"/>
        <w:position w:val="0"/>
        <w:highlight w:val="none"/>
        <w:u w:val="none"/>
        <w:effect w:val="none"/>
        <w:vertAlign w:val="baseline"/>
      </w:rPr>
    </w:lvl>
    <w:lvl w:ilvl="4" w:tplc="DE26164C">
      <w:start w:val="1"/>
      <w:numFmt w:val="bullet"/>
      <w:lvlText w:val="•"/>
      <w:lvlJc w:val="left"/>
      <w:pPr>
        <w:ind w:left="3240" w:hanging="360"/>
      </w:pPr>
      <w:rPr>
        <w:rFonts w:hAnsi="Arial Unicode MS"/>
        <w:caps w:val="0"/>
        <w:smallCaps w:val="0"/>
        <w:strike w:val="0"/>
        <w:dstrike w:val="0"/>
        <w:spacing w:val="0"/>
        <w:w w:val="100"/>
        <w:kern w:val="0"/>
        <w:position w:val="0"/>
        <w:highlight w:val="none"/>
        <w:u w:val="none"/>
        <w:effect w:val="none"/>
        <w:vertAlign w:val="baseline"/>
      </w:rPr>
    </w:lvl>
    <w:lvl w:ilvl="5" w:tplc="C7324B7A">
      <w:start w:val="1"/>
      <w:numFmt w:val="bullet"/>
      <w:lvlText w:val="•"/>
      <w:lvlJc w:val="left"/>
      <w:pPr>
        <w:ind w:left="3960" w:hanging="360"/>
      </w:pPr>
      <w:rPr>
        <w:rFonts w:hAnsi="Arial Unicode MS"/>
        <w:caps w:val="0"/>
        <w:smallCaps w:val="0"/>
        <w:strike w:val="0"/>
        <w:dstrike w:val="0"/>
        <w:spacing w:val="0"/>
        <w:w w:val="100"/>
        <w:kern w:val="0"/>
        <w:position w:val="0"/>
        <w:highlight w:val="none"/>
        <w:u w:val="none"/>
        <w:effect w:val="none"/>
        <w:vertAlign w:val="baseline"/>
      </w:rPr>
    </w:lvl>
    <w:lvl w:ilvl="6" w:tplc="D458E7B6">
      <w:start w:val="1"/>
      <w:numFmt w:val="bullet"/>
      <w:lvlText w:val="•"/>
      <w:lvlJc w:val="left"/>
      <w:pPr>
        <w:ind w:left="4680" w:hanging="360"/>
      </w:pPr>
      <w:rPr>
        <w:rFonts w:hAnsi="Arial Unicode MS"/>
        <w:caps w:val="0"/>
        <w:smallCaps w:val="0"/>
        <w:strike w:val="0"/>
        <w:dstrike w:val="0"/>
        <w:spacing w:val="0"/>
        <w:w w:val="100"/>
        <w:kern w:val="0"/>
        <w:position w:val="0"/>
        <w:highlight w:val="none"/>
        <w:u w:val="none"/>
        <w:effect w:val="none"/>
        <w:vertAlign w:val="baseline"/>
      </w:rPr>
    </w:lvl>
    <w:lvl w:ilvl="7" w:tplc="D7B24A8C">
      <w:start w:val="1"/>
      <w:numFmt w:val="bullet"/>
      <w:lvlText w:val="•"/>
      <w:lvlJc w:val="left"/>
      <w:pPr>
        <w:ind w:left="5400" w:hanging="360"/>
      </w:pPr>
      <w:rPr>
        <w:rFonts w:hAnsi="Arial Unicode MS"/>
        <w:caps w:val="0"/>
        <w:smallCaps w:val="0"/>
        <w:strike w:val="0"/>
        <w:dstrike w:val="0"/>
        <w:spacing w:val="0"/>
        <w:w w:val="100"/>
        <w:kern w:val="0"/>
        <w:position w:val="0"/>
        <w:highlight w:val="none"/>
        <w:u w:val="none"/>
        <w:effect w:val="none"/>
        <w:vertAlign w:val="baseline"/>
      </w:rPr>
    </w:lvl>
    <w:lvl w:ilvl="8" w:tplc="716A917E">
      <w:start w:val="1"/>
      <w:numFmt w:val="bullet"/>
      <w:lvlText w:val="•"/>
      <w:lvlJc w:val="left"/>
      <w:pPr>
        <w:ind w:left="6120" w:hanging="360"/>
      </w:pPr>
      <w:rPr>
        <w:rFonts w:hAnsi="Arial Unicode MS"/>
        <w:caps w:val="0"/>
        <w:smallCaps w:val="0"/>
        <w:strike w:val="0"/>
        <w:dstrike w:val="0"/>
        <w:spacing w:val="0"/>
        <w:w w:val="100"/>
        <w:kern w:val="0"/>
        <w:position w:val="0"/>
        <w:highlight w:val="none"/>
        <w:u w:val="none"/>
        <w:effect w:val="none"/>
        <w:vertAlign w:val="baseline"/>
      </w:rPr>
    </w:lvl>
  </w:abstractNum>
  <w:abstractNum w:abstractNumId="2" w15:restartNumberingAfterBreak="0">
    <w:nsid w:val="5F767F91"/>
    <w:multiLevelType w:val="hybridMultilevel"/>
    <w:tmpl w:val="1B061D0C"/>
    <w:lvl w:ilvl="0" w:tplc="FFFFFFFF">
      <w:start w:val="1"/>
      <w:numFmt w:val="bullet"/>
      <w:lvlText w:val=""/>
      <w:lvlJc w:val="left"/>
      <w:pPr>
        <w:tabs>
          <w:tab w:val="num" w:pos="360"/>
        </w:tabs>
        <w:ind w:left="360" w:hanging="360"/>
      </w:pPr>
      <w:rPr>
        <w:rFonts w:ascii="Symbol" w:hAnsi="Symbol" w:hint="default"/>
      </w:rPr>
    </w:lvl>
    <w:lvl w:ilvl="1" w:tplc="B38C978A">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A1D368C"/>
    <w:multiLevelType w:val="hybridMultilevel"/>
    <w:tmpl w:val="A18CFB9A"/>
    <w:lvl w:ilvl="0" w:tplc="04070001">
      <w:start w:val="1"/>
      <w:numFmt w:val="bullet"/>
      <w:lvlText w:val=""/>
      <w:lvlJc w:val="left"/>
      <w:pPr>
        <w:tabs>
          <w:tab w:val="num" w:pos="795"/>
        </w:tabs>
        <w:ind w:left="795" w:hanging="360"/>
      </w:pPr>
      <w:rPr>
        <w:rFonts w:ascii="Symbol" w:hAnsi="Symbol" w:hint="default"/>
      </w:rPr>
    </w:lvl>
    <w:lvl w:ilvl="1" w:tplc="04070003" w:tentative="1">
      <w:start w:val="1"/>
      <w:numFmt w:val="bullet"/>
      <w:lvlText w:val="o"/>
      <w:lvlJc w:val="left"/>
      <w:pPr>
        <w:tabs>
          <w:tab w:val="num" w:pos="1515"/>
        </w:tabs>
        <w:ind w:left="1515" w:hanging="360"/>
      </w:pPr>
      <w:rPr>
        <w:rFonts w:ascii="Courier New" w:hAnsi="Courier New" w:hint="default"/>
      </w:rPr>
    </w:lvl>
    <w:lvl w:ilvl="2" w:tplc="04070005" w:tentative="1">
      <w:start w:val="1"/>
      <w:numFmt w:val="bullet"/>
      <w:lvlText w:val=""/>
      <w:lvlJc w:val="left"/>
      <w:pPr>
        <w:tabs>
          <w:tab w:val="num" w:pos="2235"/>
        </w:tabs>
        <w:ind w:left="2235" w:hanging="360"/>
      </w:pPr>
      <w:rPr>
        <w:rFonts w:ascii="Wingdings" w:hAnsi="Wingdings" w:hint="default"/>
      </w:rPr>
    </w:lvl>
    <w:lvl w:ilvl="3" w:tplc="04070001" w:tentative="1">
      <w:start w:val="1"/>
      <w:numFmt w:val="bullet"/>
      <w:lvlText w:val=""/>
      <w:lvlJc w:val="left"/>
      <w:pPr>
        <w:tabs>
          <w:tab w:val="num" w:pos="2955"/>
        </w:tabs>
        <w:ind w:left="2955" w:hanging="360"/>
      </w:pPr>
      <w:rPr>
        <w:rFonts w:ascii="Symbol" w:hAnsi="Symbol" w:hint="default"/>
      </w:rPr>
    </w:lvl>
    <w:lvl w:ilvl="4" w:tplc="04070003" w:tentative="1">
      <w:start w:val="1"/>
      <w:numFmt w:val="bullet"/>
      <w:lvlText w:val="o"/>
      <w:lvlJc w:val="left"/>
      <w:pPr>
        <w:tabs>
          <w:tab w:val="num" w:pos="3675"/>
        </w:tabs>
        <w:ind w:left="3675" w:hanging="360"/>
      </w:pPr>
      <w:rPr>
        <w:rFonts w:ascii="Courier New" w:hAnsi="Courier New" w:hint="default"/>
      </w:rPr>
    </w:lvl>
    <w:lvl w:ilvl="5" w:tplc="04070005" w:tentative="1">
      <w:start w:val="1"/>
      <w:numFmt w:val="bullet"/>
      <w:lvlText w:val=""/>
      <w:lvlJc w:val="left"/>
      <w:pPr>
        <w:tabs>
          <w:tab w:val="num" w:pos="4395"/>
        </w:tabs>
        <w:ind w:left="4395" w:hanging="360"/>
      </w:pPr>
      <w:rPr>
        <w:rFonts w:ascii="Wingdings" w:hAnsi="Wingdings" w:hint="default"/>
      </w:rPr>
    </w:lvl>
    <w:lvl w:ilvl="6" w:tplc="04070001" w:tentative="1">
      <w:start w:val="1"/>
      <w:numFmt w:val="bullet"/>
      <w:lvlText w:val=""/>
      <w:lvlJc w:val="left"/>
      <w:pPr>
        <w:tabs>
          <w:tab w:val="num" w:pos="5115"/>
        </w:tabs>
        <w:ind w:left="5115" w:hanging="360"/>
      </w:pPr>
      <w:rPr>
        <w:rFonts w:ascii="Symbol" w:hAnsi="Symbol" w:hint="default"/>
      </w:rPr>
    </w:lvl>
    <w:lvl w:ilvl="7" w:tplc="04070003" w:tentative="1">
      <w:start w:val="1"/>
      <w:numFmt w:val="bullet"/>
      <w:lvlText w:val="o"/>
      <w:lvlJc w:val="left"/>
      <w:pPr>
        <w:tabs>
          <w:tab w:val="num" w:pos="5835"/>
        </w:tabs>
        <w:ind w:left="5835" w:hanging="360"/>
      </w:pPr>
      <w:rPr>
        <w:rFonts w:ascii="Courier New" w:hAnsi="Courier New" w:hint="default"/>
      </w:rPr>
    </w:lvl>
    <w:lvl w:ilvl="8" w:tplc="0407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7B0E2A6C"/>
    <w:multiLevelType w:val="hybridMultilevel"/>
    <w:tmpl w:val="52D6674A"/>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blekom - Norbert Simon">
    <w15:presenceInfo w15:providerId="AD" w15:userId="S-1-5-21-2203607205-2005109960-2059137903-1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5F9"/>
    <w:rsid w:val="00000D60"/>
    <w:rsid w:val="0000115A"/>
    <w:rsid w:val="0000219D"/>
    <w:rsid w:val="00002B50"/>
    <w:rsid w:val="00002C10"/>
    <w:rsid w:val="00003616"/>
    <w:rsid w:val="00003DB3"/>
    <w:rsid w:val="0000506F"/>
    <w:rsid w:val="00007000"/>
    <w:rsid w:val="00007475"/>
    <w:rsid w:val="000118EA"/>
    <w:rsid w:val="0001358A"/>
    <w:rsid w:val="00014CE2"/>
    <w:rsid w:val="000157EC"/>
    <w:rsid w:val="00017735"/>
    <w:rsid w:val="00022306"/>
    <w:rsid w:val="00023508"/>
    <w:rsid w:val="00023CFF"/>
    <w:rsid w:val="00024160"/>
    <w:rsid w:val="00025CC0"/>
    <w:rsid w:val="000310E1"/>
    <w:rsid w:val="000314EF"/>
    <w:rsid w:val="00031EF7"/>
    <w:rsid w:val="00032E14"/>
    <w:rsid w:val="000344F1"/>
    <w:rsid w:val="000349FD"/>
    <w:rsid w:val="00036F08"/>
    <w:rsid w:val="00037762"/>
    <w:rsid w:val="00042876"/>
    <w:rsid w:val="00045B83"/>
    <w:rsid w:val="000472EF"/>
    <w:rsid w:val="000474A2"/>
    <w:rsid w:val="00047A40"/>
    <w:rsid w:val="000511CB"/>
    <w:rsid w:val="000517A6"/>
    <w:rsid w:val="000519D3"/>
    <w:rsid w:val="00052704"/>
    <w:rsid w:val="00053D4E"/>
    <w:rsid w:val="00055003"/>
    <w:rsid w:val="000561BC"/>
    <w:rsid w:val="00057B48"/>
    <w:rsid w:val="000605C1"/>
    <w:rsid w:val="0006183E"/>
    <w:rsid w:val="00061854"/>
    <w:rsid w:val="000635C0"/>
    <w:rsid w:val="00064634"/>
    <w:rsid w:val="00065147"/>
    <w:rsid w:val="00065512"/>
    <w:rsid w:val="00066A87"/>
    <w:rsid w:val="00067BF0"/>
    <w:rsid w:val="00067D1A"/>
    <w:rsid w:val="00067E56"/>
    <w:rsid w:val="00072F1B"/>
    <w:rsid w:val="0007344E"/>
    <w:rsid w:val="00075F5C"/>
    <w:rsid w:val="00077E80"/>
    <w:rsid w:val="0008087B"/>
    <w:rsid w:val="00082BB3"/>
    <w:rsid w:val="00082E50"/>
    <w:rsid w:val="00083FB5"/>
    <w:rsid w:val="000841B0"/>
    <w:rsid w:val="000877FD"/>
    <w:rsid w:val="000944C5"/>
    <w:rsid w:val="000948E0"/>
    <w:rsid w:val="00094E90"/>
    <w:rsid w:val="000970BA"/>
    <w:rsid w:val="000A0D31"/>
    <w:rsid w:val="000A43D2"/>
    <w:rsid w:val="000A6078"/>
    <w:rsid w:val="000A6322"/>
    <w:rsid w:val="000A66B6"/>
    <w:rsid w:val="000A7A8B"/>
    <w:rsid w:val="000A7CA8"/>
    <w:rsid w:val="000B0CF7"/>
    <w:rsid w:val="000B4CC7"/>
    <w:rsid w:val="000B5136"/>
    <w:rsid w:val="000B5898"/>
    <w:rsid w:val="000B5C96"/>
    <w:rsid w:val="000B6894"/>
    <w:rsid w:val="000C013F"/>
    <w:rsid w:val="000C0AE5"/>
    <w:rsid w:val="000C5CBB"/>
    <w:rsid w:val="000C6105"/>
    <w:rsid w:val="000C7F72"/>
    <w:rsid w:val="000D1E4D"/>
    <w:rsid w:val="000D2C07"/>
    <w:rsid w:val="000D2D9B"/>
    <w:rsid w:val="000D2EB6"/>
    <w:rsid w:val="000D52DB"/>
    <w:rsid w:val="000D6DC7"/>
    <w:rsid w:val="000D7F54"/>
    <w:rsid w:val="000E0090"/>
    <w:rsid w:val="000E035E"/>
    <w:rsid w:val="000E21F2"/>
    <w:rsid w:val="000E3A6A"/>
    <w:rsid w:val="000E7DE6"/>
    <w:rsid w:val="000F1273"/>
    <w:rsid w:val="000F36C4"/>
    <w:rsid w:val="000F3E46"/>
    <w:rsid w:val="001037B0"/>
    <w:rsid w:val="0010505F"/>
    <w:rsid w:val="001068B0"/>
    <w:rsid w:val="0011022D"/>
    <w:rsid w:val="00112F52"/>
    <w:rsid w:val="00113055"/>
    <w:rsid w:val="001144E2"/>
    <w:rsid w:val="0011451F"/>
    <w:rsid w:val="00114755"/>
    <w:rsid w:val="00114805"/>
    <w:rsid w:val="00114A06"/>
    <w:rsid w:val="00114BE5"/>
    <w:rsid w:val="0011560E"/>
    <w:rsid w:val="0012079F"/>
    <w:rsid w:val="00121C05"/>
    <w:rsid w:val="00122A1D"/>
    <w:rsid w:val="00125B66"/>
    <w:rsid w:val="00125B91"/>
    <w:rsid w:val="00126D3A"/>
    <w:rsid w:val="00126F31"/>
    <w:rsid w:val="00127658"/>
    <w:rsid w:val="001317C8"/>
    <w:rsid w:val="00132C0E"/>
    <w:rsid w:val="001333DB"/>
    <w:rsid w:val="00134393"/>
    <w:rsid w:val="00134EEE"/>
    <w:rsid w:val="00142AB4"/>
    <w:rsid w:val="001442D7"/>
    <w:rsid w:val="0014532A"/>
    <w:rsid w:val="0014727E"/>
    <w:rsid w:val="00160E29"/>
    <w:rsid w:val="00162912"/>
    <w:rsid w:val="001666B6"/>
    <w:rsid w:val="0016792B"/>
    <w:rsid w:val="00167BF8"/>
    <w:rsid w:val="001709FF"/>
    <w:rsid w:val="00170C07"/>
    <w:rsid w:val="001713DA"/>
    <w:rsid w:val="00173001"/>
    <w:rsid w:val="0017313D"/>
    <w:rsid w:val="00173288"/>
    <w:rsid w:val="00173C08"/>
    <w:rsid w:val="00176544"/>
    <w:rsid w:val="00177233"/>
    <w:rsid w:val="0017744A"/>
    <w:rsid w:val="00181B38"/>
    <w:rsid w:val="00181C4E"/>
    <w:rsid w:val="00183B26"/>
    <w:rsid w:val="0018501B"/>
    <w:rsid w:val="0018533A"/>
    <w:rsid w:val="001857A4"/>
    <w:rsid w:val="00186725"/>
    <w:rsid w:val="00187225"/>
    <w:rsid w:val="00192678"/>
    <w:rsid w:val="001946C6"/>
    <w:rsid w:val="00194F51"/>
    <w:rsid w:val="00197F5E"/>
    <w:rsid w:val="001A23BF"/>
    <w:rsid w:val="001B2659"/>
    <w:rsid w:val="001B2980"/>
    <w:rsid w:val="001B2C01"/>
    <w:rsid w:val="001B55B9"/>
    <w:rsid w:val="001B5F12"/>
    <w:rsid w:val="001C00EC"/>
    <w:rsid w:val="001C1CFA"/>
    <w:rsid w:val="001C616B"/>
    <w:rsid w:val="001C7072"/>
    <w:rsid w:val="001D079C"/>
    <w:rsid w:val="001D0C13"/>
    <w:rsid w:val="001D1063"/>
    <w:rsid w:val="001D1221"/>
    <w:rsid w:val="001D2951"/>
    <w:rsid w:val="001D442D"/>
    <w:rsid w:val="001D4CFC"/>
    <w:rsid w:val="001D6724"/>
    <w:rsid w:val="001E09C2"/>
    <w:rsid w:val="001E0B47"/>
    <w:rsid w:val="001E24B5"/>
    <w:rsid w:val="001E3CAC"/>
    <w:rsid w:val="001E4BA5"/>
    <w:rsid w:val="001F0285"/>
    <w:rsid w:val="001F0898"/>
    <w:rsid w:val="001F0BBF"/>
    <w:rsid w:val="001F0DBC"/>
    <w:rsid w:val="001F0F65"/>
    <w:rsid w:val="001F1CEC"/>
    <w:rsid w:val="001F357F"/>
    <w:rsid w:val="001F48BB"/>
    <w:rsid w:val="001F53F2"/>
    <w:rsid w:val="001F5BD0"/>
    <w:rsid w:val="001F679C"/>
    <w:rsid w:val="00201D79"/>
    <w:rsid w:val="002050BC"/>
    <w:rsid w:val="00212F4A"/>
    <w:rsid w:val="002131B0"/>
    <w:rsid w:val="002136F2"/>
    <w:rsid w:val="002145B3"/>
    <w:rsid w:val="00215260"/>
    <w:rsid w:val="00215A19"/>
    <w:rsid w:val="00217F70"/>
    <w:rsid w:val="00220934"/>
    <w:rsid w:val="00220B33"/>
    <w:rsid w:val="0022211E"/>
    <w:rsid w:val="00222911"/>
    <w:rsid w:val="002248D9"/>
    <w:rsid w:val="002255ED"/>
    <w:rsid w:val="0022640B"/>
    <w:rsid w:val="002313B2"/>
    <w:rsid w:val="00231457"/>
    <w:rsid w:val="00236CE3"/>
    <w:rsid w:val="00236D6D"/>
    <w:rsid w:val="00237720"/>
    <w:rsid w:val="002378AF"/>
    <w:rsid w:val="002403BB"/>
    <w:rsid w:val="00244F89"/>
    <w:rsid w:val="00250911"/>
    <w:rsid w:val="002549EB"/>
    <w:rsid w:val="0025727A"/>
    <w:rsid w:val="00260457"/>
    <w:rsid w:val="00260E8B"/>
    <w:rsid w:val="00261147"/>
    <w:rsid w:val="00261BE7"/>
    <w:rsid w:val="00262C88"/>
    <w:rsid w:val="00263833"/>
    <w:rsid w:val="00266F9C"/>
    <w:rsid w:val="00267174"/>
    <w:rsid w:val="00267BA9"/>
    <w:rsid w:val="00267BC6"/>
    <w:rsid w:val="00271004"/>
    <w:rsid w:val="00274C4E"/>
    <w:rsid w:val="00276E52"/>
    <w:rsid w:val="0028051C"/>
    <w:rsid w:val="002817B2"/>
    <w:rsid w:val="00282B5C"/>
    <w:rsid w:val="00284508"/>
    <w:rsid w:val="00284576"/>
    <w:rsid w:val="00286836"/>
    <w:rsid w:val="00286ADA"/>
    <w:rsid w:val="0028737D"/>
    <w:rsid w:val="002950D2"/>
    <w:rsid w:val="00295C97"/>
    <w:rsid w:val="00296133"/>
    <w:rsid w:val="00297FFE"/>
    <w:rsid w:val="002A42E6"/>
    <w:rsid w:val="002A4BAB"/>
    <w:rsid w:val="002A53E3"/>
    <w:rsid w:val="002A58BB"/>
    <w:rsid w:val="002A627C"/>
    <w:rsid w:val="002A6719"/>
    <w:rsid w:val="002A7676"/>
    <w:rsid w:val="002A7CC6"/>
    <w:rsid w:val="002A7F48"/>
    <w:rsid w:val="002B0A12"/>
    <w:rsid w:val="002B1E65"/>
    <w:rsid w:val="002B2BF6"/>
    <w:rsid w:val="002B30CB"/>
    <w:rsid w:val="002B6536"/>
    <w:rsid w:val="002B6F0A"/>
    <w:rsid w:val="002C02C4"/>
    <w:rsid w:val="002C2078"/>
    <w:rsid w:val="002C30E8"/>
    <w:rsid w:val="002C334D"/>
    <w:rsid w:val="002C3661"/>
    <w:rsid w:val="002C5194"/>
    <w:rsid w:val="002C557E"/>
    <w:rsid w:val="002C62D1"/>
    <w:rsid w:val="002D110F"/>
    <w:rsid w:val="002D11AC"/>
    <w:rsid w:val="002D225A"/>
    <w:rsid w:val="002D3513"/>
    <w:rsid w:val="002D4C5D"/>
    <w:rsid w:val="002D4EEC"/>
    <w:rsid w:val="002D5B13"/>
    <w:rsid w:val="002D7725"/>
    <w:rsid w:val="002E08D1"/>
    <w:rsid w:val="002E1583"/>
    <w:rsid w:val="002E2D80"/>
    <w:rsid w:val="002E5819"/>
    <w:rsid w:val="002E58F3"/>
    <w:rsid w:val="002F06FE"/>
    <w:rsid w:val="002F104B"/>
    <w:rsid w:val="002F4595"/>
    <w:rsid w:val="002F7E40"/>
    <w:rsid w:val="003017AC"/>
    <w:rsid w:val="003023D1"/>
    <w:rsid w:val="00304D06"/>
    <w:rsid w:val="0030738A"/>
    <w:rsid w:val="00311C51"/>
    <w:rsid w:val="00312560"/>
    <w:rsid w:val="00313736"/>
    <w:rsid w:val="00313A5A"/>
    <w:rsid w:val="00313E89"/>
    <w:rsid w:val="00316168"/>
    <w:rsid w:val="00317032"/>
    <w:rsid w:val="00321784"/>
    <w:rsid w:val="003250A0"/>
    <w:rsid w:val="00325DCB"/>
    <w:rsid w:val="00326034"/>
    <w:rsid w:val="003265F0"/>
    <w:rsid w:val="00327AE3"/>
    <w:rsid w:val="00330464"/>
    <w:rsid w:val="00330DB1"/>
    <w:rsid w:val="00333114"/>
    <w:rsid w:val="00335614"/>
    <w:rsid w:val="00335A12"/>
    <w:rsid w:val="00335DC3"/>
    <w:rsid w:val="00336891"/>
    <w:rsid w:val="0033709D"/>
    <w:rsid w:val="003379BC"/>
    <w:rsid w:val="00340DA1"/>
    <w:rsid w:val="003434A1"/>
    <w:rsid w:val="00343AAE"/>
    <w:rsid w:val="00346160"/>
    <w:rsid w:val="00346482"/>
    <w:rsid w:val="0034746B"/>
    <w:rsid w:val="00350773"/>
    <w:rsid w:val="00350AE7"/>
    <w:rsid w:val="003512FF"/>
    <w:rsid w:val="00351353"/>
    <w:rsid w:val="003518A5"/>
    <w:rsid w:val="00351A85"/>
    <w:rsid w:val="00351BD4"/>
    <w:rsid w:val="00351FD8"/>
    <w:rsid w:val="00354349"/>
    <w:rsid w:val="003547BF"/>
    <w:rsid w:val="00354EC6"/>
    <w:rsid w:val="00355D26"/>
    <w:rsid w:val="003563FF"/>
    <w:rsid w:val="00362440"/>
    <w:rsid w:val="00366BD3"/>
    <w:rsid w:val="00371C74"/>
    <w:rsid w:val="0037228A"/>
    <w:rsid w:val="00374F8A"/>
    <w:rsid w:val="00375878"/>
    <w:rsid w:val="003775F0"/>
    <w:rsid w:val="00380028"/>
    <w:rsid w:val="00380D55"/>
    <w:rsid w:val="00381653"/>
    <w:rsid w:val="00381AE9"/>
    <w:rsid w:val="003844A7"/>
    <w:rsid w:val="00392443"/>
    <w:rsid w:val="0039418F"/>
    <w:rsid w:val="00395BC6"/>
    <w:rsid w:val="003A0F49"/>
    <w:rsid w:val="003A179F"/>
    <w:rsid w:val="003A17E1"/>
    <w:rsid w:val="003A1D7C"/>
    <w:rsid w:val="003A37CE"/>
    <w:rsid w:val="003A6AB8"/>
    <w:rsid w:val="003A6F24"/>
    <w:rsid w:val="003A73E4"/>
    <w:rsid w:val="003B05AA"/>
    <w:rsid w:val="003B2F9B"/>
    <w:rsid w:val="003B3D10"/>
    <w:rsid w:val="003B4794"/>
    <w:rsid w:val="003B6436"/>
    <w:rsid w:val="003B6506"/>
    <w:rsid w:val="003B7D5C"/>
    <w:rsid w:val="003C1109"/>
    <w:rsid w:val="003C3344"/>
    <w:rsid w:val="003D0C67"/>
    <w:rsid w:val="003D77E5"/>
    <w:rsid w:val="003D79C7"/>
    <w:rsid w:val="003E0DC6"/>
    <w:rsid w:val="003E1CDE"/>
    <w:rsid w:val="003E3F23"/>
    <w:rsid w:val="003E46F2"/>
    <w:rsid w:val="003F0CA6"/>
    <w:rsid w:val="003F6804"/>
    <w:rsid w:val="004002F7"/>
    <w:rsid w:val="00402440"/>
    <w:rsid w:val="00402E9D"/>
    <w:rsid w:val="00405234"/>
    <w:rsid w:val="00405B05"/>
    <w:rsid w:val="00407384"/>
    <w:rsid w:val="004120DA"/>
    <w:rsid w:val="00412FF2"/>
    <w:rsid w:val="00413C4B"/>
    <w:rsid w:val="00413F70"/>
    <w:rsid w:val="00414F66"/>
    <w:rsid w:val="004153DA"/>
    <w:rsid w:val="0041573E"/>
    <w:rsid w:val="00415B56"/>
    <w:rsid w:val="004171A0"/>
    <w:rsid w:val="00420581"/>
    <w:rsid w:val="0042161A"/>
    <w:rsid w:val="00422F19"/>
    <w:rsid w:val="00423ECB"/>
    <w:rsid w:val="00425A3E"/>
    <w:rsid w:val="00426D7B"/>
    <w:rsid w:val="00431745"/>
    <w:rsid w:val="0043194E"/>
    <w:rsid w:val="00432115"/>
    <w:rsid w:val="0043213A"/>
    <w:rsid w:val="00432C27"/>
    <w:rsid w:val="00435AF1"/>
    <w:rsid w:val="004400FB"/>
    <w:rsid w:val="004409C1"/>
    <w:rsid w:val="00442550"/>
    <w:rsid w:val="00442AFC"/>
    <w:rsid w:val="0044419D"/>
    <w:rsid w:val="0044571C"/>
    <w:rsid w:val="00445BA7"/>
    <w:rsid w:val="00446E16"/>
    <w:rsid w:val="00450139"/>
    <w:rsid w:val="004504F6"/>
    <w:rsid w:val="00451127"/>
    <w:rsid w:val="00451D0D"/>
    <w:rsid w:val="00454135"/>
    <w:rsid w:val="0045518D"/>
    <w:rsid w:val="00455360"/>
    <w:rsid w:val="004556D9"/>
    <w:rsid w:val="00460F2F"/>
    <w:rsid w:val="00462228"/>
    <w:rsid w:val="00464166"/>
    <w:rsid w:val="00465735"/>
    <w:rsid w:val="00466804"/>
    <w:rsid w:val="00466C07"/>
    <w:rsid w:val="00475EEE"/>
    <w:rsid w:val="00476B2B"/>
    <w:rsid w:val="00476F8C"/>
    <w:rsid w:val="0047705B"/>
    <w:rsid w:val="00477834"/>
    <w:rsid w:val="00480C87"/>
    <w:rsid w:val="00481DD8"/>
    <w:rsid w:val="00483960"/>
    <w:rsid w:val="00483CA3"/>
    <w:rsid w:val="00484C40"/>
    <w:rsid w:val="00484D75"/>
    <w:rsid w:val="00485F12"/>
    <w:rsid w:val="004868C0"/>
    <w:rsid w:val="00487D95"/>
    <w:rsid w:val="00490B2E"/>
    <w:rsid w:val="00491A70"/>
    <w:rsid w:val="00492066"/>
    <w:rsid w:val="00495AE9"/>
    <w:rsid w:val="004A149A"/>
    <w:rsid w:val="004A22CC"/>
    <w:rsid w:val="004A4093"/>
    <w:rsid w:val="004A6008"/>
    <w:rsid w:val="004B17AA"/>
    <w:rsid w:val="004B2195"/>
    <w:rsid w:val="004B45CB"/>
    <w:rsid w:val="004B5B8B"/>
    <w:rsid w:val="004B733A"/>
    <w:rsid w:val="004C0A9A"/>
    <w:rsid w:val="004C0FB7"/>
    <w:rsid w:val="004C101C"/>
    <w:rsid w:val="004C1840"/>
    <w:rsid w:val="004C2C44"/>
    <w:rsid w:val="004C4647"/>
    <w:rsid w:val="004C5CB6"/>
    <w:rsid w:val="004C606C"/>
    <w:rsid w:val="004C782E"/>
    <w:rsid w:val="004D0189"/>
    <w:rsid w:val="004D1A20"/>
    <w:rsid w:val="004D7AB5"/>
    <w:rsid w:val="004E172A"/>
    <w:rsid w:val="004E2887"/>
    <w:rsid w:val="004E2A39"/>
    <w:rsid w:val="004E5101"/>
    <w:rsid w:val="004E7938"/>
    <w:rsid w:val="004F14D8"/>
    <w:rsid w:val="004F5693"/>
    <w:rsid w:val="004F654B"/>
    <w:rsid w:val="004F7AFD"/>
    <w:rsid w:val="004F7D22"/>
    <w:rsid w:val="004F7F0E"/>
    <w:rsid w:val="00500306"/>
    <w:rsid w:val="00501333"/>
    <w:rsid w:val="0050305E"/>
    <w:rsid w:val="005055DE"/>
    <w:rsid w:val="00505C84"/>
    <w:rsid w:val="00507D02"/>
    <w:rsid w:val="00510524"/>
    <w:rsid w:val="0051215E"/>
    <w:rsid w:val="00514621"/>
    <w:rsid w:val="00515DB9"/>
    <w:rsid w:val="00516884"/>
    <w:rsid w:val="005172C5"/>
    <w:rsid w:val="005205BA"/>
    <w:rsid w:val="005258C1"/>
    <w:rsid w:val="00526808"/>
    <w:rsid w:val="0052740B"/>
    <w:rsid w:val="00530513"/>
    <w:rsid w:val="00530890"/>
    <w:rsid w:val="00534224"/>
    <w:rsid w:val="00537618"/>
    <w:rsid w:val="00540DE5"/>
    <w:rsid w:val="00542580"/>
    <w:rsid w:val="005427C7"/>
    <w:rsid w:val="00546A24"/>
    <w:rsid w:val="00555CC8"/>
    <w:rsid w:val="00556A6B"/>
    <w:rsid w:val="00556F21"/>
    <w:rsid w:val="0055743A"/>
    <w:rsid w:val="0056268D"/>
    <w:rsid w:val="005633F4"/>
    <w:rsid w:val="00563DB1"/>
    <w:rsid w:val="00564804"/>
    <w:rsid w:val="0056598F"/>
    <w:rsid w:val="00565C25"/>
    <w:rsid w:val="00566112"/>
    <w:rsid w:val="0057280D"/>
    <w:rsid w:val="00573F27"/>
    <w:rsid w:val="00573FA0"/>
    <w:rsid w:val="005740E1"/>
    <w:rsid w:val="0057544E"/>
    <w:rsid w:val="00580135"/>
    <w:rsid w:val="0058013B"/>
    <w:rsid w:val="005804EC"/>
    <w:rsid w:val="0058066E"/>
    <w:rsid w:val="00580A96"/>
    <w:rsid w:val="00580B37"/>
    <w:rsid w:val="00584227"/>
    <w:rsid w:val="005860F8"/>
    <w:rsid w:val="00590768"/>
    <w:rsid w:val="0059308F"/>
    <w:rsid w:val="0059400A"/>
    <w:rsid w:val="005970D1"/>
    <w:rsid w:val="005A0E50"/>
    <w:rsid w:val="005A202C"/>
    <w:rsid w:val="005A368B"/>
    <w:rsid w:val="005A5F36"/>
    <w:rsid w:val="005A6042"/>
    <w:rsid w:val="005A7912"/>
    <w:rsid w:val="005B08C7"/>
    <w:rsid w:val="005B367B"/>
    <w:rsid w:val="005B5583"/>
    <w:rsid w:val="005B7DAF"/>
    <w:rsid w:val="005C4378"/>
    <w:rsid w:val="005C51E3"/>
    <w:rsid w:val="005C6AEC"/>
    <w:rsid w:val="005C6FD0"/>
    <w:rsid w:val="005C7C20"/>
    <w:rsid w:val="005D00B3"/>
    <w:rsid w:val="005D14C4"/>
    <w:rsid w:val="005D2768"/>
    <w:rsid w:val="005D60A9"/>
    <w:rsid w:val="005D6236"/>
    <w:rsid w:val="005D6FE5"/>
    <w:rsid w:val="005D77A6"/>
    <w:rsid w:val="005E0165"/>
    <w:rsid w:val="005E0F57"/>
    <w:rsid w:val="005E13FB"/>
    <w:rsid w:val="005E49EB"/>
    <w:rsid w:val="005E4C85"/>
    <w:rsid w:val="005E4E79"/>
    <w:rsid w:val="005F02C8"/>
    <w:rsid w:val="005F0564"/>
    <w:rsid w:val="005F420C"/>
    <w:rsid w:val="005F4D2E"/>
    <w:rsid w:val="005F508F"/>
    <w:rsid w:val="005F55E1"/>
    <w:rsid w:val="005F74A5"/>
    <w:rsid w:val="006002A1"/>
    <w:rsid w:val="00601D37"/>
    <w:rsid w:val="006046DF"/>
    <w:rsid w:val="0060656E"/>
    <w:rsid w:val="006071BC"/>
    <w:rsid w:val="00615482"/>
    <w:rsid w:val="006163C0"/>
    <w:rsid w:val="0061686C"/>
    <w:rsid w:val="006171D4"/>
    <w:rsid w:val="00620450"/>
    <w:rsid w:val="00626E02"/>
    <w:rsid w:val="00633064"/>
    <w:rsid w:val="00634145"/>
    <w:rsid w:val="00634D07"/>
    <w:rsid w:val="00645745"/>
    <w:rsid w:val="0065315E"/>
    <w:rsid w:val="00663A04"/>
    <w:rsid w:val="00663DF7"/>
    <w:rsid w:val="0066420D"/>
    <w:rsid w:val="00664823"/>
    <w:rsid w:val="0066512C"/>
    <w:rsid w:val="00667298"/>
    <w:rsid w:val="0067073C"/>
    <w:rsid w:val="00671F79"/>
    <w:rsid w:val="0067222A"/>
    <w:rsid w:val="006778FA"/>
    <w:rsid w:val="00680E7E"/>
    <w:rsid w:val="0068116C"/>
    <w:rsid w:val="006836D6"/>
    <w:rsid w:val="00683F0C"/>
    <w:rsid w:val="0068594A"/>
    <w:rsid w:val="006874F1"/>
    <w:rsid w:val="00691F42"/>
    <w:rsid w:val="00693885"/>
    <w:rsid w:val="00694657"/>
    <w:rsid w:val="00696FDC"/>
    <w:rsid w:val="00697FCE"/>
    <w:rsid w:val="006A1F91"/>
    <w:rsid w:val="006B060F"/>
    <w:rsid w:val="006B0C32"/>
    <w:rsid w:val="006B3CCD"/>
    <w:rsid w:val="006B3CE7"/>
    <w:rsid w:val="006B4865"/>
    <w:rsid w:val="006B6BC1"/>
    <w:rsid w:val="006B70A3"/>
    <w:rsid w:val="006C01D2"/>
    <w:rsid w:val="006C0362"/>
    <w:rsid w:val="006C0E46"/>
    <w:rsid w:val="006C1242"/>
    <w:rsid w:val="006C25FE"/>
    <w:rsid w:val="006C516A"/>
    <w:rsid w:val="006C51D4"/>
    <w:rsid w:val="006C56CC"/>
    <w:rsid w:val="006C65A7"/>
    <w:rsid w:val="006C6CC3"/>
    <w:rsid w:val="006D04B1"/>
    <w:rsid w:val="006D1297"/>
    <w:rsid w:val="006D5E07"/>
    <w:rsid w:val="006D7DAD"/>
    <w:rsid w:val="006E173F"/>
    <w:rsid w:val="006E2FB1"/>
    <w:rsid w:val="006E3059"/>
    <w:rsid w:val="006E39D8"/>
    <w:rsid w:val="006E46CD"/>
    <w:rsid w:val="006E643F"/>
    <w:rsid w:val="006F0843"/>
    <w:rsid w:val="006F48BC"/>
    <w:rsid w:val="006F5FA0"/>
    <w:rsid w:val="00700B18"/>
    <w:rsid w:val="007013D8"/>
    <w:rsid w:val="007024BC"/>
    <w:rsid w:val="00702528"/>
    <w:rsid w:val="0070273E"/>
    <w:rsid w:val="007031BD"/>
    <w:rsid w:val="00705395"/>
    <w:rsid w:val="00714FA0"/>
    <w:rsid w:val="00716F67"/>
    <w:rsid w:val="00717852"/>
    <w:rsid w:val="007208CB"/>
    <w:rsid w:val="0072147D"/>
    <w:rsid w:val="0072274D"/>
    <w:rsid w:val="007237EE"/>
    <w:rsid w:val="007252F1"/>
    <w:rsid w:val="00725717"/>
    <w:rsid w:val="00727B93"/>
    <w:rsid w:val="00730B08"/>
    <w:rsid w:val="0073124D"/>
    <w:rsid w:val="0073429C"/>
    <w:rsid w:val="00736C83"/>
    <w:rsid w:val="00736F27"/>
    <w:rsid w:val="007402D3"/>
    <w:rsid w:val="007409A7"/>
    <w:rsid w:val="00743886"/>
    <w:rsid w:val="00743DFD"/>
    <w:rsid w:val="00747588"/>
    <w:rsid w:val="00747A9E"/>
    <w:rsid w:val="007548DF"/>
    <w:rsid w:val="00755922"/>
    <w:rsid w:val="007577FC"/>
    <w:rsid w:val="00764273"/>
    <w:rsid w:val="007647B4"/>
    <w:rsid w:val="0076686E"/>
    <w:rsid w:val="00771B26"/>
    <w:rsid w:val="0077439D"/>
    <w:rsid w:val="00782FB1"/>
    <w:rsid w:val="007834C5"/>
    <w:rsid w:val="007847F1"/>
    <w:rsid w:val="0079046A"/>
    <w:rsid w:val="00790B67"/>
    <w:rsid w:val="007919F2"/>
    <w:rsid w:val="0079499C"/>
    <w:rsid w:val="0079540B"/>
    <w:rsid w:val="007959B0"/>
    <w:rsid w:val="007978D0"/>
    <w:rsid w:val="007A0697"/>
    <w:rsid w:val="007A0965"/>
    <w:rsid w:val="007A294B"/>
    <w:rsid w:val="007A5030"/>
    <w:rsid w:val="007A5264"/>
    <w:rsid w:val="007A690C"/>
    <w:rsid w:val="007A6AD6"/>
    <w:rsid w:val="007B2767"/>
    <w:rsid w:val="007B36C7"/>
    <w:rsid w:val="007B6C85"/>
    <w:rsid w:val="007B75DD"/>
    <w:rsid w:val="007B799C"/>
    <w:rsid w:val="007C069A"/>
    <w:rsid w:val="007C12B7"/>
    <w:rsid w:val="007C5FF4"/>
    <w:rsid w:val="007C629B"/>
    <w:rsid w:val="007C6755"/>
    <w:rsid w:val="007C6990"/>
    <w:rsid w:val="007C7F06"/>
    <w:rsid w:val="007D2D47"/>
    <w:rsid w:val="007D3121"/>
    <w:rsid w:val="007D419D"/>
    <w:rsid w:val="007D47F1"/>
    <w:rsid w:val="007D7A83"/>
    <w:rsid w:val="007D7B29"/>
    <w:rsid w:val="007E0742"/>
    <w:rsid w:val="007E2A34"/>
    <w:rsid w:val="007E3515"/>
    <w:rsid w:val="007E58B3"/>
    <w:rsid w:val="007E5C6C"/>
    <w:rsid w:val="007E7A1F"/>
    <w:rsid w:val="007F2685"/>
    <w:rsid w:val="007F3BF8"/>
    <w:rsid w:val="007F4469"/>
    <w:rsid w:val="007F5204"/>
    <w:rsid w:val="007F5B68"/>
    <w:rsid w:val="007F6E21"/>
    <w:rsid w:val="007F6F87"/>
    <w:rsid w:val="0080005A"/>
    <w:rsid w:val="00800354"/>
    <w:rsid w:val="00802245"/>
    <w:rsid w:val="0080389D"/>
    <w:rsid w:val="00805AA8"/>
    <w:rsid w:val="00810993"/>
    <w:rsid w:val="00811742"/>
    <w:rsid w:val="0081214C"/>
    <w:rsid w:val="00812769"/>
    <w:rsid w:val="00814273"/>
    <w:rsid w:val="00817446"/>
    <w:rsid w:val="00821735"/>
    <w:rsid w:val="00821875"/>
    <w:rsid w:val="00824EFA"/>
    <w:rsid w:val="00827E88"/>
    <w:rsid w:val="008314B4"/>
    <w:rsid w:val="008327FD"/>
    <w:rsid w:val="00832B9D"/>
    <w:rsid w:val="00834639"/>
    <w:rsid w:val="008348DE"/>
    <w:rsid w:val="008405D1"/>
    <w:rsid w:val="00841EFF"/>
    <w:rsid w:val="0084401B"/>
    <w:rsid w:val="00844A75"/>
    <w:rsid w:val="00844DB7"/>
    <w:rsid w:val="008460F3"/>
    <w:rsid w:val="00846AB1"/>
    <w:rsid w:val="008502E7"/>
    <w:rsid w:val="00850671"/>
    <w:rsid w:val="00851E76"/>
    <w:rsid w:val="00852964"/>
    <w:rsid w:val="008565BE"/>
    <w:rsid w:val="00856819"/>
    <w:rsid w:val="00857CFE"/>
    <w:rsid w:val="00857D18"/>
    <w:rsid w:val="00860EA1"/>
    <w:rsid w:val="00861D49"/>
    <w:rsid w:val="0086382E"/>
    <w:rsid w:val="0086570D"/>
    <w:rsid w:val="00866C9F"/>
    <w:rsid w:val="00867712"/>
    <w:rsid w:val="0087127A"/>
    <w:rsid w:val="0087209B"/>
    <w:rsid w:val="008728DE"/>
    <w:rsid w:val="00873B19"/>
    <w:rsid w:val="00874EBE"/>
    <w:rsid w:val="00874F72"/>
    <w:rsid w:val="00876209"/>
    <w:rsid w:val="00876448"/>
    <w:rsid w:val="00876509"/>
    <w:rsid w:val="00877075"/>
    <w:rsid w:val="00880422"/>
    <w:rsid w:val="00882237"/>
    <w:rsid w:val="00882579"/>
    <w:rsid w:val="008856D1"/>
    <w:rsid w:val="00885BAE"/>
    <w:rsid w:val="00885D9B"/>
    <w:rsid w:val="00885E2A"/>
    <w:rsid w:val="00886341"/>
    <w:rsid w:val="0089049C"/>
    <w:rsid w:val="00891408"/>
    <w:rsid w:val="00891FDF"/>
    <w:rsid w:val="00892A9C"/>
    <w:rsid w:val="0089464D"/>
    <w:rsid w:val="0089793F"/>
    <w:rsid w:val="008A14BD"/>
    <w:rsid w:val="008A5A4B"/>
    <w:rsid w:val="008A76E2"/>
    <w:rsid w:val="008A7748"/>
    <w:rsid w:val="008A7E83"/>
    <w:rsid w:val="008B1200"/>
    <w:rsid w:val="008B133E"/>
    <w:rsid w:val="008B44B8"/>
    <w:rsid w:val="008B453B"/>
    <w:rsid w:val="008B47DD"/>
    <w:rsid w:val="008B5E2C"/>
    <w:rsid w:val="008B7221"/>
    <w:rsid w:val="008C0D33"/>
    <w:rsid w:val="008C24A2"/>
    <w:rsid w:val="008C3C0A"/>
    <w:rsid w:val="008D007D"/>
    <w:rsid w:val="008D0339"/>
    <w:rsid w:val="008D083B"/>
    <w:rsid w:val="008D30FD"/>
    <w:rsid w:val="008D4004"/>
    <w:rsid w:val="008D74FB"/>
    <w:rsid w:val="008E133E"/>
    <w:rsid w:val="008E1365"/>
    <w:rsid w:val="008E193C"/>
    <w:rsid w:val="008E274F"/>
    <w:rsid w:val="008E34CA"/>
    <w:rsid w:val="008E6EC8"/>
    <w:rsid w:val="008E7639"/>
    <w:rsid w:val="008F155D"/>
    <w:rsid w:val="008F1815"/>
    <w:rsid w:val="008F1871"/>
    <w:rsid w:val="008F257D"/>
    <w:rsid w:val="008F4C96"/>
    <w:rsid w:val="008F5392"/>
    <w:rsid w:val="008F5FD9"/>
    <w:rsid w:val="008F70D1"/>
    <w:rsid w:val="00900EC5"/>
    <w:rsid w:val="0090302C"/>
    <w:rsid w:val="00903B56"/>
    <w:rsid w:val="009065D0"/>
    <w:rsid w:val="00906605"/>
    <w:rsid w:val="00906D45"/>
    <w:rsid w:val="009079F1"/>
    <w:rsid w:val="00912D7C"/>
    <w:rsid w:val="009143F1"/>
    <w:rsid w:val="009149AE"/>
    <w:rsid w:val="009167B7"/>
    <w:rsid w:val="00916864"/>
    <w:rsid w:val="009218D9"/>
    <w:rsid w:val="00922288"/>
    <w:rsid w:val="00922773"/>
    <w:rsid w:val="0092318C"/>
    <w:rsid w:val="009238D5"/>
    <w:rsid w:val="0092419C"/>
    <w:rsid w:val="00925D89"/>
    <w:rsid w:val="00926297"/>
    <w:rsid w:val="00926979"/>
    <w:rsid w:val="00926DDE"/>
    <w:rsid w:val="009323F5"/>
    <w:rsid w:val="00935464"/>
    <w:rsid w:val="00937B12"/>
    <w:rsid w:val="0094078C"/>
    <w:rsid w:val="0094170E"/>
    <w:rsid w:val="00941765"/>
    <w:rsid w:val="00942CAA"/>
    <w:rsid w:val="00943EA6"/>
    <w:rsid w:val="00944AD1"/>
    <w:rsid w:val="00945AD8"/>
    <w:rsid w:val="0094662A"/>
    <w:rsid w:val="00946BD8"/>
    <w:rsid w:val="009500EE"/>
    <w:rsid w:val="009502A6"/>
    <w:rsid w:val="00952ADA"/>
    <w:rsid w:val="00952C29"/>
    <w:rsid w:val="009533BF"/>
    <w:rsid w:val="009545E7"/>
    <w:rsid w:val="00954C69"/>
    <w:rsid w:val="0095589B"/>
    <w:rsid w:val="00955F27"/>
    <w:rsid w:val="00957561"/>
    <w:rsid w:val="009603C6"/>
    <w:rsid w:val="009607A9"/>
    <w:rsid w:val="0096086A"/>
    <w:rsid w:val="00960FB5"/>
    <w:rsid w:val="00960FC6"/>
    <w:rsid w:val="00961262"/>
    <w:rsid w:val="009617DC"/>
    <w:rsid w:val="009631FA"/>
    <w:rsid w:val="00964A5B"/>
    <w:rsid w:val="00965B8B"/>
    <w:rsid w:val="00965E1C"/>
    <w:rsid w:val="00966A1B"/>
    <w:rsid w:val="009709DE"/>
    <w:rsid w:val="00971E6A"/>
    <w:rsid w:val="00973D04"/>
    <w:rsid w:val="0097721D"/>
    <w:rsid w:val="009776F2"/>
    <w:rsid w:val="00977D49"/>
    <w:rsid w:val="00981A0A"/>
    <w:rsid w:val="00982F2A"/>
    <w:rsid w:val="009831AB"/>
    <w:rsid w:val="00991285"/>
    <w:rsid w:val="009923C4"/>
    <w:rsid w:val="009926A3"/>
    <w:rsid w:val="00997B2C"/>
    <w:rsid w:val="009A2334"/>
    <w:rsid w:val="009A75A8"/>
    <w:rsid w:val="009A7FAE"/>
    <w:rsid w:val="009B4B6C"/>
    <w:rsid w:val="009B4E13"/>
    <w:rsid w:val="009C11CD"/>
    <w:rsid w:val="009C2D09"/>
    <w:rsid w:val="009C50B5"/>
    <w:rsid w:val="009C524E"/>
    <w:rsid w:val="009D08F2"/>
    <w:rsid w:val="009D33E0"/>
    <w:rsid w:val="009D37EB"/>
    <w:rsid w:val="009D480E"/>
    <w:rsid w:val="009D77A3"/>
    <w:rsid w:val="009D7C7D"/>
    <w:rsid w:val="009E42CE"/>
    <w:rsid w:val="009E459C"/>
    <w:rsid w:val="009E52BE"/>
    <w:rsid w:val="009E5C87"/>
    <w:rsid w:val="009E6411"/>
    <w:rsid w:val="009E7349"/>
    <w:rsid w:val="009F1140"/>
    <w:rsid w:val="009F12C3"/>
    <w:rsid w:val="009F155B"/>
    <w:rsid w:val="009F33BC"/>
    <w:rsid w:val="009F343D"/>
    <w:rsid w:val="009F4819"/>
    <w:rsid w:val="009F668E"/>
    <w:rsid w:val="009F72EB"/>
    <w:rsid w:val="00A019D0"/>
    <w:rsid w:val="00A02E5C"/>
    <w:rsid w:val="00A0308F"/>
    <w:rsid w:val="00A14D8B"/>
    <w:rsid w:val="00A15A4E"/>
    <w:rsid w:val="00A15B94"/>
    <w:rsid w:val="00A16070"/>
    <w:rsid w:val="00A17A1A"/>
    <w:rsid w:val="00A242B3"/>
    <w:rsid w:val="00A245D8"/>
    <w:rsid w:val="00A26D55"/>
    <w:rsid w:val="00A27EFE"/>
    <w:rsid w:val="00A305E8"/>
    <w:rsid w:val="00A30F00"/>
    <w:rsid w:val="00A31241"/>
    <w:rsid w:val="00A324A7"/>
    <w:rsid w:val="00A32D29"/>
    <w:rsid w:val="00A347C3"/>
    <w:rsid w:val="00A40459"/>
    <w:rsid w:val="00A42594"/>
    <w:rsid w:val="00A42981"/>
    <w:rsid w:val="00A434F5"/>
    <w:rsid w:val="00A454FD"/>
    <w:rsid w:val="00A461CE"/>
    <w:rsid w:val="00A46E9A"/>
    <w:rsid w:val="00A474EA"/>
    <w:rsid w:val="00A50767"/>
    <w:rsid w:val="00A515F3"/>
    <w:rsid w:val="00A520DC"/>
    <w:rsid w:val="00A52E1A"/>
    <w:rsid w:val="00A549E4"/>
    <w:rsid w:val="00A559B0"/>
    <w:rsid w:val="00A60E23"/>
    <w:rsid w:val="00A61947"/>
    <w:rsid w:val="00A63DBB"/>
    <w:rsid w:val="00A64867"/>
    <w:rsid w:val="00A65C74"/>
    <w:rsid w:val="00A712D6"/>
    <w:rsid w:val="00A731A5"/>
    <w:rsid w:val="00A73909"/>
    <w:rsid w:val="00A74D65"/>
    <w:rsid w:val="00A75D05"/>
    <w:rsid w:val="00A765FB"/>
    <w:rsid w:val="00A80299"/>
    <w:rsid w:val="00A8073A"/>
    <w:rsid w:val="00A8542E"/>
    <w:rsid w:val="00A854B2"/>
    <w:rsid w:val="00A8564D"/>
    <w:rsid w:val="00A873AC"/>
    <w:rsid w:val="00A87E9C"/>
    <w:rsid w:val="00A9223D"/>
    <w:rsid w:val="00A9406F"/>
    <w:rsid w:val="00AA2525"/>
    <w:rsid w:val="00AA71B4"/>
    <w:rsid w:val="00AA74E6"/>
    <w:rsid w:val="00AA76E4"/>
    <w:rsid w:val="00AB3E70"/>
    <w:rsid w:val="00AB4A38"/>
    <w:rsid w:val="00AB5082"/>
    <w:rsid w:val="00AB5933"/>
    <w:rsid w:val="00AB6455"/>
    <w:rsid w:val="00AB6C58"/>
    <w:rsid w:val="00AC0FE6"/>
    <w:rsid w:val="00AC52ED"/>
    <w:rsid w:val="00AC56A4"/>
    <w:rsid w:val="00AC65BD"/>
    <w:rsid w:val="00AC785B"/>
    <w:rsid w:val="00AD0299"/>
    <w:rsid w:val="00AD091C"/>
    <w:rsid w:val="00AD2032"/>
    <w:rsid w:val="00AD45CC"/>
    <w:rsid w:val="00AD47AD"/>
    <w:rsid w:val="00AD5350"/>
    <w:rsid w:val="00AD792C"/>
    <w:rsid w:val="00AD7EA6"/>
    <w:rsid w:val="00AE00AE"/>
    <w:rsid w:val="00AE3B70"/>
    <w:rsid w:val="00AE4889"/>
    <w:rsid w:val="00AE56F7"/>
    <w:rsid w:val="00AE6BCB"/>
    <w:rsid w:val="00AF009E"/>
    <w:rsid w:val="00AF1092"/>
    <w:rsid w:val="00AF3229"/>
    <w:rsid w:val="00AF3313"/>
    <w:rsid w:val="00AF3353"/>
    <w:rsid w:val="00AF681D"/>
    <w:rsid w:val="00B000B5"/>
    <w:rsid w:val="00B000C7"/>
    <w:rsid w:val="00B0185B"/>
    <w:rsid w:val="00B02AA3"/>
    <w:rsid w:val="00B04CE8"/>
    <w:rsid w:val="00B05BA3"/>
    <w:rsid w:val="00B102C2"/>
    <w:rsid w:val="00B11360"/>
    <w:rsid w:val="00B11488"/>
    <w:rsid w:val="00B118FC"/>
    <w:rsid w:val="00B12864"/>
    <w:rsid w:val="00B129CE"/>
    <w:rsid w:val="00B1436D"/>
    <w:rsid w:val="00B14EF6"/>
    <w:rsid w:val="00B1549F"/>
    <w:rsid w:val="00B21D19"/>
    <w:rsid w:val="00B22E6E"/>
    <w:rsid w:val="00B2602A"/>
    <w:rsid w:val="00B2606E"/>
    <w:rsid w:val="00B34C8A"/>
    <w:rsid w:val="00B35CF4"/>
    <w:rsid w:val="00B41B05"/>
    <w:rsid w:val="00B4337F"/>
    <w:rsid w:val="00B43F19"/>
    <w:rsid w:val="00B4477B"/>
    <w:rsid w:val="00B4485A"/>
    <w:rsid w:val="00B449F3"/>
    <w:rsid w:val="00B45FB3"/>
    <w:rsid w:val="00B514A7"/>
    <w:rsid w:val="00B55E4E"/>
    <w:rsid w:val="00B56D89"/>
    <w:rsid w:val="00B61A8E"/>
    <w:rsid w:val="00B62712"/>
    <w:rsid w:val="00B634E4"/>
    <w:rsid w:val="00B63933"/>
    <w:rsid w:val="00B6461C"/>
    <w:rsid w:val="00B6637F"/>
    <w:rsid w:val="00B66391"/>
    <w:rsid w:val="00B72658"/>
    <w:rsid w:val="00B72789"/>
    <w:rsid w:val="00B729E2"/>
    <w:rsid w:val="00B7322E"/>
    <w:rsid w:val="00B74B09"/>
    <w:rsid w:val="00B765A4"/>
    <w:rsid w:val="00B7714F"/>
    <w:rsid w:val="00B807CA"/>
    <w:rsid w:val="00B83143"/>
    <w:rsid w:val="00B844E6"/>
    <w:rsid w:val="00B846D0"/>
    <w:rsid w:val="00B875C6"/>
    <w:rsid w:val="00B8789B"/>
    <w:rsid w:val="00B87F75"/>
    <w:rsid w:val="00B9012E"/>
    <w:rsid w:val="00B904D8"/>
    <w:rsid w:val="00B91460"/>
    <w:rsid w:val="00B934B1"/>
    <w:rsid w:val="00B97F62"/>
    <w:rsid w:val="00BA2258"/>
    <w:rsid w:val="00BA3467"/>
    <w:rsid w:val="00BA42EB"/>
    <w:rsid w:val="00BA526A"/>
    <w:rsid w:val="00BA64BB"/>
    <w:rsid w:val="00BB2BE2"/>
    <w:rsid w:val="00BB3153"/>
    <w:rsid w:val="00BB32D0"/>
    <w:rsid w:val="00BB4E14"/>
    <w:rsid w:val="00BB5940"/>
    <w:rsid w:val="00BC264F"/>
    <w:rsid w:val="00BC27D5"/>
    <w:rsid w:val="00BC32B4"/>
    <w:rsid w:val="00BD4F48"/>
    <w:rsid w:val="00BD5A15"/>
    <w:rsid w:val="00BE2F85"/>
    <w:rsid w:val="00BE4394"/>
    <w:rsid w:val="00BE4585"/>
    <w:rsid w:val="00BE57C3"/>
    <w:rsid w:val="00BF11FE"/>
    <w:rsid w:val="00BF12A2"/>
    <w:rsid w:val="00BF18D1"/>
    <w:rsid w:val="00BF1F80"/>
    <w:rsid w:val="00BF3CFA"/>
    <w:rsid w:val="00BF4526"/>
    <w:rsid w:val="00BF4D5E"/>
    <w:rsid w:val="00BF585F"/>
    <w:rsid w:val="00BF6493"/>
    <w:rsid w:val="00BF786D"/>
    <w:rsid w:val="00C008FB"/>
    <w:rsid w:val="00C00B41"/>
    <w:rsid w:val="00C01164"/>
    <w:rsid w:val="00C0294E"/>
    <w:rsid w:val="00C05B07"/>
    <w:rsid w:val="00C07227"/>
    <w:rsid w:val="00C10F99"/>
    <w:rsid w:val="00C10FD1"/>
    <w:rsid w:val="00C11C37"/>
    <w:rsid w:val="00C1261F"/>
    <w:rsid w:val="00C13492"/>
    <w:rsid w:val="00C1556D"/>
    <w:rsid w:val="00C165AC"/>
    <w:rsid w:val="00C16C3C"/>
    <w:rsid w:val="00C174C5"/>
    <w:rsid w:val="00C176CB"/>
    <w:rsid w:val="00C202F6"/>
    <w:rsid w:val="00C2127B"/>
    <w:rsid w:val="00C21E59"/>
    <w:rsid w:val="00C22D5F"/>
    <w:rsid w:val="00C232E8"/>
    <w:rsid w:val="00C24019"/>
    <w:rsid w:val="00C26299"/>
    <w:rsid w:val="00C267D2"/>
    <w:rsid w:val="00C271DF"/>
    <w:rsid w:val="00C27F75"/>
    <w:rsid w:val="00C27FB0"/>
    <w:rsid w:val="00C32404"/>
    <w:rsid w:val="00C351E1"/>
    <w:rsid w:val="00C35613"/>
    <w:rsid w:val="00C3568C"/>
    <w:rsid w:val="00C35AC3"/>
    <w:rsid w:val="00C40916"/>
    <w:rsid w:val="00C41806"/>
    <w:rsid w:val="00C419B4"/>
    <w:rsid w:val="00C41B2B"/>
    <w:rsid w:val="00C46DB8"/>
    <w:rsid w:val="00C47706"/>
    <w:rsid w:val="00C5239B"/>
    <w:rsid w:val="00C539C2"/>
    <w:rsid w:val="00C539EA"/>
    <w:rsid w:val="00C55405"/>
    <w:rsid w:val="00C568AD"/>
    <w:rsid w:val="00C57E1C"/>
    <w:rsid w:val="00C63120"/>
    <w:rsid w:val="00C6447E"/>
    <w:rsid w:val="00C64878"/>
    <w:rsid w:val="00C66373"/>
    <w:rsid w:val="00C71BAD"/>
    <w:rsid w:val="00C7361A"/>
    <w:rsid w:val="00C73909"/>
    <w:rsid w:val="00C763E8"/>
    <w:rsid w:val="00C77BAD"/>
    <w:rsid w:val="00C77EF1"/>
    <w:rsid w:val="00C8034D"/>
    <w:rsid w:val="00C82E81"/>
    <w:rsid w:val="00C83CE8"/>
    <w:rsid w:val="00C845AB"/>
    <w:rsid w:val="00C90C4F"/>
    <w:rsid w:val="00C90C87"/>
    <w:rsid w:val="00C92535"/>
    <w:rsid w:val="00C94B41"/>
    <w:rsid w:val="00C953E9"/>
    <w:rsid w:val="00CA096E"/>
    <w:rsid w:val="00CA13AF"/>
    <w:rsid w:val="00CA22E0"/>
    <w:rsid w:val="00CA7320"/>
    <w:rsid w:val="00CA7C5A"/>
    <w:rsid w:val="00CB0D89"/>
    <w:rsid w:val="00CB1D91"/>
    <w:rsid w:val="00CB3232"/>
    <w:rsid w:val="00CB53C0"/>
    <w:rsid w:val="00CB5480"/>
    <w:rsid w:val="00CB5D94"/>
    <w:rsid w:val="00CB7E77"/>
    <w:rsid w:val="00CC18A5"/>
    <w:rsid w:val="00CC1FCF"/>
    <w:rsid w:val="00CC2CF3"/>
    <w:rsid w:val="00CC3F9D"/>
    <w:rsid w:val="00CC5D34"/>
    <w:rsid w:val="00CC6079"/>
    <w:rsid w:val="00CC671B"/>
    <w:rsid w:val="00CC6F7E"/>
    <w:rsid w:val="00CD0904"/>
    <w:rsid w:val="00CD4BB0"/>
    <w:rsid w:val="00CD6D42"/>
    <w:rsid w:val="00CD73FA"/>
    <w:rsid w:val="00CE0807"/>
    <w:rsid w:val="00CE3955"/>
    <w:rsid w:val="00CE3C59"/>
    <w:rsid w:val="00CE421E"/>
    <w:rsid w:val="00CE4B94"/>
    <w:rsid w:val="00CE682B"/>
    <w:rsid w:val="00CF27E5"/>
    <w:rsid w:val="00CF3C0E"/>
    <w:rsid w:val="00CF4EE4"/>
    <w:rsid w:val="00CF5E1C"/>
    <w:rsid w:val="00CF65B7"/>
    <w:rsid w:val="00CF6639"/>
    <w:rsid w:val="00CF7D1A"/>
    <w:rsid w:val="00CF7F43"/>
    <w:rsid w:val="00D008E0"/>
    <w:rsid w:val="00D00AE1"/>
    <w:rsid w:val="00D0308D"/>
    <w:rsid w:val="00D03F01"/>
    <w:rsid w:val="00D060AC"/>
    <w:rsid w:val="00D07472"/>
    <w:rsid w:val="00D10611"/>
    <w:rsid w:val="00D10BF4"/>
    <w:rsid w:val="00D10FF9"/>
    <w:rsid w:val="00D15E3D"/>
    <w:rsid w:val="00D174B6"/>
    <w:rsid w:val="00D203AE"/>
    <w:rsid w:val="00D21AD6"/>
    <w:rsid w:val="00D21E99"/>
    <w:rsid w:val="00D220F8"/>
    <w:rsid w:val="00D22F6F"/>
    <w:rsid w:val="00D243AB"/>
    <w:rsid w:val="00D263D7"/>
    <w:rsid w:val="00D26F50"/>
    <w:rsid w:val="00D2755B"/>
    <w:rsid w:val="00D27B95"/>
    <w:rsid w:val="00D308E9"/>
    <w:rsid w:val="00D3457E"/>
    <w:rsid w:val="00D34CA9"/>
    <w:rsid w:val="00D34DA8"/>
    <w:rsid w:val="00D35BDB"/>
    <w:rsid w:val="00D36F15"/>
    <w:rsid w:val="00D371DA"/>
    <w:rsid w:val="00D40584"/>
    <w:rsid w:val="00D40D7C"/>
    <w:rsid w:val="00D44642"/>
    <w:rsid w:val="00D4543E"/>
    <w:rsid w:val="00D45D67"/>
    <w:rsid w:val="00D470D1"/>
    <w:rsid w:val="00D50456"/>
    <w:rsid w:val="00D50656"/>
    <w:rsid w:val="00D53684"/>
    <w:rsid w:val="00D56DE6"/>
    <w:rsid w:val="00D61968"/>
    <w:rsid w:val="00D6419C"/>
    <w:rsid w:val="00D718A8"/>
    <w:rsid w:val="00D737A5"/>
    <w:rsid w:val="00D7395D"/>
    <w:rsid w:val="00D743C7"/>
    <w:rsid w:val="00D778C4"/>
    <w:rsid w:val="00D8051F"/>
    <w:rsid w:val="00D807D1"/>
    <w:rsid w:val="00D81498"/>
    <w:rsid w:val="00D81612"/>
    <w:rsid w:val="00D82204"/>
    <w:rsid w:val="00D836B8"/>
    <w:rsid w:val="00D841DC"/>
    <w:rsid w:val="00D90D10"/>
    <w:rsid w:val="00D917B9"/>
    <w:rsid w:val="00D92A08"/>
    <w:rsid w:val="00D92E52"/>
    <w:rsid w:val="00D93BD6"/>
    <w:rsid w:val="00D945F9"/>
    <w:rsid w:val="00D94740"/>
    <w:rsid w:val="00D95A0F"/>
    <w:rsid w:val="00D96403"/>
    <w:rsid w:val="00DA0838"/>
    <w:rsid w:val="00DA0E1A"/>
    <w:rsid w:val="00DA0F95"/>
    <w:rsid w:val="00DA2ADC"/>
    <w:rsid w:val="00DA3500"/>
    <w:rsid w:val="00DA46AA"/>
    <w:rsid w:val="00DA5EB5"/>
    <w:rsid w:val="00DA73D0"/>
    <w:rsid w:val="00DA76B1"/>
    <w:rsid w:val="00DB071D"/>
    <w:rsid w:val="00DB0870"/>
    <w:rsid w:val="00DB4EEB"/>
    <w:rsid w:val="00DB6CF4"/>
    <w:rsid w:val="00DC26F1"/>
    <w:rsid w:val="00DC2873"/>
    <w:rsid w:val="00DC2D8D"/>
    <w:rsid w:val="00DC2F5E"/>
    <w:rsid w:val="00DC797D"/>
    <w:rsid w:val="00DC7D5D"/>
    <w:rsid w:val="00DD04CC"/>
    <w:rsid w:val="00DD1B84"/>
    <w:rsid w:val="00DD4241"/>
    <w:rsid w:val="00DD54F5"/>
    <w:rsid w:val="00DD5DE2"/>
    <w:rsid w:val="00DE14D6"/>
    <w:rsid w:val="00DE27A6"/>
    <w:rsid w:val="00DE412C"/>
    <w:rsid w:val="00DE46C4"/>
    <w:rsid w:val="00DE489A"/>
    <w:rsid w:val="00DE4A1E"/>
    <w:rsid w:val="00DE5A50"/>
    <w:rsid w:val="00DE5AA6"/>
    <w:rsid w:val="00DE6B1A"/>
    <w:rsid w:val="00DF1C7B"/>
    <w:rsid w:val="00DF2AFA"/>
    <w:rsid w:val="00DF5F31"/>
    <w:rsid w:val="00DF7A75"/>
    <w:rsid w:val="00E0069B"/>
    <w:rsid w:val="00E00B56"/>
    <w:rsid w:val="00E029C4"/>
    <w:rsid w:val="00E032A6"/>
    <w:rsid w:val="00E03B7C"/>
    <w:rsid w:val="00E111ED"/>
    <w:rsid w:val="00E113C3"/>
    <w:rsid w:val="00E1435B"/>
    <w:rsid w:val="00E164FC"/>
    <w:rsid w:val="00E176BE"/>
    <w:rsid w:val="00E179A0"/>
    <w:rsid w:val="00E21F1D"/>
    <w:rsid w:val="00E22C32"/>
    <w:rsid w:val="00E2354B"/>
    <w:rsid w:val="00E240A9"/>
    <w:rsid w:val="00E24AC4"/>
    <w:rsid w:val="00E301CD"/>
    <w:rsid w:val="00E308CA"/>
    <w:rsid w:val="00E33B9F"/>
    <w:rsid w:val="00E33FC1"/>
    <w:rsid w:val="00E3522B"/>
    <w:rsid w:val="00E41277"/>
    <w:rsid w:val="00E41CA4"/>
    <w:rsid w:val="00E45BB5"/>
    <w:rsid w:val="00E466FC"/>
    <w:rsid w:val="00E46860"/>
    <w:rsid w:val="00E46B0A"/>
    <w:rsid w:val="00E5056E"/>
    <w:rsid w:val="00E510BC"/>
    <w:rsid w:val="00E54E2A"/>
    <w:rsid w:val="00E554AD"/>
    <w:rsid w:val="00E5560D"/>
    <w:rsid w:val="00E57F45"/>
    <w:rsid w:val="00E600CE"/>
    <w:rsid w:val="00E631DD"/>
    <w:rsid w:val="00E63B2F"/>
    <w:rsid w:val="00E671DB"/>
    <w:rsid w:val="00E70D23"/>
    <w:rsid w:val="00E70DD7"/>
    <w:rsid w:val="00E72DB5"/>
    <w:rsid w:val="00E748E6"/>
    <w:rsid w:val="00E74C75"/>
    <w:rsid w:val="00E762D2"/>
    <w:rsid w:val="00E81228"/>
    <w:rsid w:val="00E8260C"/>
    <w:rsid w:val="00E82861"/>
    <w:rsid w:val="00E83631"/>
    <w:rsid w:val="00E83BCE"/>
    <w:rsid w:val="00E846D3"/>
    <w:rsid w:val="00E84F7C"/>
    <w:rsid w:val="00E92964"/>
    <w:rsid w:val="00E95C42"/>
    <w:rsid w:val="00E95D41"/>
    <w:rsid w:val="00E9769A"/>
    <w:rsid w:val="00E97EC8"/>
    <w:rsid w:val="00EA3030"/>
    <w:rsid w:val="00EA67B2"/>
    <w:rsid w:val="00EB16D0"/>
    <w:rsid w:val="00EB1AED"/>
    <w:rsid w:val="00EB2A10"/>
    <w:rsid w:val="00EB3E30"/>
    <w:rsid w:val="00EB7953"/>
    <w:rsid w:val="00EB7C1E"/>
    <w:rsid w:val="00EC2F63"/>
    <w:rsid w:val="00EC33AD"/>
    <w:rsid w:val="00EC430A"/>
    <w:rsid w:val="00EC472C"/>
    <w:rsid w:val="00EC5C24"/>
    <w:rsid w:val="00EC60F7"/>
    <w:rsid w:val="00EC6539"/>
    <w:rsid w:val="00EC66B2"/>
    <w:rsid w:val="00ED04E8"/>
    <w:rsid w:val="00ED2668"/>
    <w:rsid w:val="00EE01F5"/>
    <w:rsid w:val="00EE0C2D"/>
    <w:rsid w:val="00EE226B"/>
    <w:rsid w:val="00EE2E30"/>
    <w:rsid w:val="00EE5DCA"/>
    <w:rsid w:val="00EF063F"/>
    <w:rsid w:val="00EF1F4A"/>
    <w:rsid w:val="00EF2D95"/>
    <w:rsid w:val="00EF5A0A"/>
    <w:rsid w:val="00EF70AA"/>
    <w:rsid w:val="00F00735"/>
    <w:rsid w:val="00F01894"/>
    <w:rsid w:val="00F0374B"/>
    <w:rsid w:val="00F112D8"/>
    <w:rsid w:val="00F14281"/>
    <w:rsid w:val="00F148EA"/>
    <w:rsid w:val="00F161A6"/>
    <w:rsid w:val="00F1666F"/>
    <w:rsid w:val="00F178D1"/>
    <w:rsid w:val="00F22FD9"/>
    <w:rsid w:val="00F23930"/>
    <w:rsid w:val="00F25F32"/>
    <w:rsid w:val="00F26F1C"/>
    <w:rsid w:val="00F273E0"/>
    <w:rsid w:val="00F30CF3"/>
    <w:rsid w:val="00F3133E"/>
    <w:rsid w:val="00F31FD5"/>
    <w:rsid w:val="00F322A0"/>
    <w:rsid w:val="00F35B98"/>
    <w:rsid w:val="00F407BE"/>
    <w:rsid w:val="00F409D3"/>
    <w:rsid w:val="00F4272A"/>
    <w:rsid w:val="00F43C4E"/>
    <w:rsid w:val="00F45BE5"/>
    <w:rsid w:val="00F45C10"/>
    <w:rsid w:val="00F46EDD"/>
    <w:rsid w:val="00F5037C"/>
    <w:rsid w:val="00F51B74"/>
    <w:rsid w:val="00F52ECC"/>
    <w:rsid w:val="00F5307E"/>
    <w:rsid w:val="00F53B53"/>
    <w:rsid w:val="00F62CC1"/>
    <w:rsid w:val="00F710AE"/>
    <w:rsid w:val="00F71D7C"/>
    <w:rsid w:val="00F72177"/>
    <w:rsid w:val="00F76175"/>
    <w:rsid w:val="00F77B86"/>
    <w:rsid w:val="00F800DD"/>
    <w:rsid w:val="00F82D7E"/>
    <w:rsid w:val="00F8313B"/>
    <w:rsid w:val="00F834B6"/>
    <w:rsid w:val="00F853EA"/>
    <w:rsid w:val="00F8604C"/>
    <w:rsid w:val="00F9002C"/>
    <w:rsid w:val="00F957F7"/>
    <w:rsid w:val="00F96B17"/>
    <w:rsid w:val="00F96C7B"/>
    <w:rsid w:val="00F96DB1"/>
    <w:rsid w:val="00FA0A08"/>
    <w:rsid w:val="00FA28EB"/>
    <w:rsid w:val="00FA5AF4"/>
    <w:rsid w:val="00FA6E29"/>
    <w:rsid w:val="00FA7934"/>
    <w:rsid w:val="00FA7DD1"/>
    <w:rsid w:val="00FB32FD"/>
    <w:rsid w:val="00FB36BE"/>
    <w:rsid w:val="00FB42AC"/>
    <w:rsid w:val="00FB58F2"/>
    <w:rsid w:val="00FB7941"/>
    <w:rsid w:val="00FB79BB"/>
    <w:rsid w:val="00FC1898"/>
    <w:rsid w:val="00FC2CAB"/>
    <w:rsid w:val="00FC33E0"/>
    <w:rsid w:val="00FC4CCC"/>
    <w:rsid w:val="00FC531F"/>
    <w:rsid w:val="00FC66A5"/>
    <w:rsid w:val="00FC68DB"/>
    <w:rsid w:val="00FD3F1B"/>
    <w:rsid w:val="00FD6DB0"/>
    <w:rsid w:val="00FE3907"/>
    <w:rsid w:val="00FE3A20"/>
    <w:rsid w:val="00FE410B"/>
    <w:rsid w:val="00FF1639"/>
    <w:rsid w:val="00FF2733"/>
    <w:rsid w:val="00FF2D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4EC9CCD"/>
  <w15:docId w15:val="{F097BDA0-A2C6-4E64-B3C8-5FD159E7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Tahoma" w:hAnsi="Tahoma"/>
      <w:b/>
      <w:sz w:val="28"/>
    </w:rPr>
  </w:style>
  <w:style w:type="paragraph" w:styleId="berschrift2">
    <w:name w:val="heading 2"/>
    <w:basedOn w:val="Standard"/>
    <w:next w:val="Standard"/>
    <w:qFormat/>
    <w:pPr>
      <w:keepNext/>
      <w:jc w:val="center"/>
      <w:outlineLvl w:val="1"/>
    </w:pPr>
    <w:rPr>
      <w:rFonts w:ascii="Tahoma" w:hAnsi="Tahoma"/>
      <w:b/>
      <w:sz w:val="24"/>
    </w:rPr>
  </w:style>
  <w:style w:type="paragraph" w:styleId="berschrift3">
    <w:name w:val="heading 3"/>
    <w:basedOn w:val="Standard"/>
    <w:next w:val="Standard"/>
    <w:qFormat/>
    <w:pPr>
      <w:keepNext/>
      <w:overflowPunct w:val="0"/>
      <w:autoSpaceDE w:val="0"/>
      <w:autoSpaceDN w:val="0"/>
      <w:adjustRightInd w:val="0"/>
      <w:outlineLvl w:val="2"/>
    </w:pPr>
    <w:rPr>
      <w:rFonts w:ascii="Century Gothic" w:eastAsia="Arial Unicode MS" w:hAnsi="Century Gothic" w:cs="Arial Unicode MS"/>
      <w:b/>
      <w:bCs/>
      <w:sz w:val="24"/>
      <w:lang w:val="en-US" w:eastAsia="en-US"/>
    </w:rPr>
  </w:style>
  <w:style w:type="paragraph" w:styleId="berschrift4">
    <w:name w:val="heading 4"/>
    <w:basedOn w:val="Standard"/>
    <w:next w:val="Standard"/>
    <w:link w:val="berschrift4Zchn"/>
    <w:uiPriority w:val="9"/>
    <w:semiHidden/>
    <w:unhideWhenUsed/>
    <w:qFormat/>
    <w:rsid w:val="005F420C"/>
    <w:pPr>
      <w:keepNext/>
      <w:spacing w:before="240" w:after="60"/>
      <w:outlineLvl w:val="3"/>
    </w:pPr>
    <w:rPr>
      <w:rFonts w:ascii="Calibri" w:hAnsi="Calibri"/>
      <w:b/>
      <w:bCs/>
      <w:sz w:val="28"/>
      <w:szCs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pPr>
      <w:spacing w:line="312" w:lineRule="auto"/>
      <w:jc w:val="center"/>
    </w:pPr>
    <w:rPr>
      <w:rFonts w:ascii="Tahoma" w:hAnsi="Tahoma"/>
      <w:b/>
      <w:sz w:val="32"/>
      <w:lang w:val="en-GB" w:eastAsia="x-none"/>
    </w:rPr>
  </w:style>
  <w:style w:type="character" w:styleId="Hyperlink">
    <w:name w:val="Hyperlink"/>
    <w:rPr>
      <w:color w:val="0000FF"/>
      <w:u w:val="single"/>
    </w:rPr>
  </w:style>
  <w:style w:type="paragraph" w:styleId="Textkrper">
    <w:name w:val="Body Text"/>
    <w:basedOn w:val="Standard"/>
    <w:link w:val="TextkrperZchn"/>
    <w:semiHidden/>
    <w:pPr>
      <w:spacing w:after="240" w:line="312" w:lineRule="auto"/>
      <w:jc w:val="both"/>
    </w:pPr>
    <w:rPr>
      <w:sz w:val="24"/>
      <w:lang w:val="x-none" w:eastAsia="x-none"/>
    </w:rPr>
  </w:style>
  <w:style w:type="paragraph" w:styleId="Textkrper3">
    <w:name w:val="Body Text 3"/>
    <w:basedOn w:val="Standard"/>
    <w:link w:val="Textkrper3Zchn"/>
    <w:semiHidden/>
    <w:pPr>
      <w:spacing w:after="240"/>
      <w:jc w:val="both"/>
    </w:pPr>
    <w:rPr>
      <w:b/>
      <w:sz w:val="24"/>
      <w:lang w:val="x-none" w:eastAsia="x-none"/>
    </w:rPr>
  </w:style>
  <w:style w:type="paragraph" w:styleId="Textkrper-Zeileneinzug">
    <w:name w:val="Body Text Indent"/>
    <w:basedOn w:val="Standard"/>
    <w:link w:val="Textkrper-ZeileneinzugZchn"/>
    <w:semiHidden/>
    <w:pPr>
      <w:jc w:val="center"/>
    </w:pPr>
    <w:rPr>
      <w:rFonts w:ascii="Tahoma" w:hAnsi="Tahoma"/>
      <w:b/>
      <w:sz w:val="24"/>
      <w:lang w:val="x-none" w:eastAsia="x-none"/>
    </w:rPr>
  </w:style>
  <w:style w:type="character" w:styleId="BesuchterLink">
    <w:name w:val="FollowedHyperlink"/>
    <w:semiHidden/>
    <w:rPr>
      <w:color w:val="800080"/>
      <w:u w:val="single"/>
    </w:rPr>
  </w:style>
  <w:style w:type="paragraph" w:styleId="Textkrper2">
    <w:name w:val="Body Text 2"/>
    <w:basedOn w:val="Standard"/>
    <w:semiHidden/>
    <w:pPr>
      <w:jc w:val="center"/>
    </w:pPr>
    <w:rPr>
      <w:rFonts w:ascii="Tahoma" w:hAnsi="Tahoma" w:cs="Tahoma"/>
      <w:b/>
      <w:bCs/>
      <w:sz w:val="24"/>
      <w:szCs w:val="24"/>
    </w:rPr>
  </w:style>
  <w:style w:type="paragraph" w:styleId="StandardWeb">
    <w:name w:val="Normal (Web)"/>
    <w:basedOn w:val="Standard"/>
    <w:uiPriority w:val="99"/>
    <w:semiHidden/>
    <w:pPr>
      <w:spacing w:before="100" w:beforeAutospacing="1" w:after="100" w:afterAutospacing="1"/>
    </w:pPr>
    <w:rPr>
      <w:rFonts w:ascii="Arial Unicode MS" w:eastAsia="Arial Unicode MS" w:hAnsi="Arial Unicode MS" w:cs="Arial Unicode MS"/>
      <w:sz w:val="24"/>
      <w:szCs w:val="24"/>
    </w:rPr>
  </w:style>
  <w:style w:type="paragraph" w:styleId="Beschriftung">
    <w:name w:val="caption"/>
    <w:basedOn w:val="Standard"/>
    <w:next w:val="Standard"/>
    <w:qFormat/>
    <w:pPr>
      <w:jc w:val="center"/>
    </w:pPr>
    <w:rPr>
      <w:rFonts w:ascii="Arial" w:hAnsi="Arial" w:cs="Arial"/>
      <w:sz w:val="28"/>
    </w:rPr>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emiHidden/>
  </w:style>
  <w:style w:type="paragraph" w:styleId="Fuzeile">
    <w:name w:val="footer"/>
    <w:basedOn w:val="Standard"/>
    <w:link w:val="FuzeileZchn"/>
    <w:uiPriority w:val="99"/>
    <w:pPr>
      <w:tabs>
        <w:tab w:val="center" w:pos="4536"/>
        <w:tab w:val="right" w:pos="9072"/>
      </w:tabs>
    </w:pPr>
  </w:style>
  <w:style w:type="character" w:styleId="Fett">
    <w:name w:val="Strong"/>
    <w:uiPriority w:val="22"/>
    <w:qFormat/>
    <w:rsid w:val="00D945F9"/>
    <w:rPr>
      <w:b/>
      <w:bCs/>
    </w:rPr>
  </w:style>
  <w:style w:type="character" w:customStyle="1" w:styleId="Textkrper3Zchn">
    <w:name w:val="Textkörper 3 Zchn"/>
    <w:link w:val="Textkrper3"/>
    <w:semiHidden/>
    <w:rsid w:val="00E600CE"/>
    <w:rPr>
      <w:b/>
      <w:sz w:val="24"/>
    </w:rPr>
  </w:style>
  <w:style w:type="character" w:customStyle="1" w:styleId="Textkrper-ZeileneinzugZchn">
    <w:name w:val="Textkörper-Zeileneinzug Zchn"/>
    <w:link w:val="Textkrper-Zeileneinzug"/>
    <w:semiHidden/>
    <w:rsid w:val="00E600CE"/>
    <w:rPr>
      <w:rFonts w:ascii="Tahoma" w:hAnsi="Tahoma"/>
      <w:b/>
      <w:sz w:val="24"/>
    </w:rPr>
  </w:style>
  <w:style w:type="character" w:customStyle="1" w:styleId="TextkrperZchn">
    <w:name w:val="Textkörper Zchn"/>
    <w:link w:val="Textkrper"/>
    <w:semiHidden/>
    <w:rsid w:val="008B1200"/>
    <w:rPr>
      <w:sz w:val="24"/>
    </w:rPr>
  </w:style>
  <w:style w:type="character" w:customStyle="1" w:styleId="TitelZchn">
    <w:name w:val="Titel Zchn"/>
    <w:link w:val="Titel"/>
    <w:rsid w:val="008B1200"/>
    <w:rPr>
      <w:rFonts w:ascii="Tahoma" w:hAnsi="Tahoma"/>
      <w:b/>
      <w:sz w:val="32"/>
      <w:lang w:val="en-GB"/>
    </w:rPr>
  </w:style>
  <w:style w:type="paragraph" w:styleId="NurText">
    <w:name w:val="Plain Text"/>
    <w:basedOn w:val="Standard"/>
    <w:link w:val="NurTextZchn"/>
    <w:uiPriority w:val="99"/>
    <w:semiHidden/>
    <w:unhideWhenUsed/>
    <w:rsid w:val="00B129CE"/>
    <w:rPr>
      <w:rFonts w:ascii="Courier New" w:hAnsi="Courier New"/>
      <w:lang w:val="x-none" w:eastAsia="x-none"/>
    </w:rPr>
  </w:style>
  <w:style w:type="character" w:customStyle="1" w:styleId="NurTextZchn">
    <w:name w:val="Nur Text Zchn"/>
    <w:link w:val="NurText"/>
    <w:uiPriority w:val="99"/>
    <w:semiHidden/>
    <w:rsid w:val="00B129CE"/>
    <w:rPr>
      <w:rFonts w:ascii="Courier New" w:hAnsi="Courier New" w:cs="Courier New"/>
    </w:rPr>
  </w:style>
  <w:style w:type="paragraph" w:styleId="Sprechblasentext">
    <w:name w:val="Balloon Text"/>
    <w:basedOn w:val="Standard"/>
    <w:link w:val="SprechblasentextZchn"/>
    <w:uiPriority w:val="99"/>
    <w:semiHidden/>
    <w:unhideWhenUsed/>
    <w:rsid w:val="00083FB5"/>
    <w:rPr>
      <w:rFonts w:ascii="Tahoma" w:hAnsi="Tahoma"/>
      <w:sz w:val="16"/>
      <w:szCs w:val="16"/>
      <w:lang w:val="x-none" w:eastAsia="x-none"/>
    </w:rPr>
  </w:style>
  <w:style w:type="character" w:customStyle="1" w:styleId="SprechblasentextZchn">
    <w:name w:val="Sprechblasentext Zchn"/>
    <w:link w:val="Sprechblasentext"/>
    <w:uiPriority w:val="99"/>
    <w:semiHidden/>
    <w:rsid w:val="00083FB5"/>
    <w:rPr>
      <w:rFonts w:ascii="Tahoma" w:hAnsi="Tahoma" w:cs="Tahoma"/>
      <w:sz w:val="16"/>
      <w:szCs w:val="16"/>
    </w:rPr>
  </w:style>
  <w:style w:type="paragraph" w:styleId="Listenabsatz">
    <w:name w:val="List Paragraph"/>
    <w:basedOn w:val="Standard"/>
    <w:uiPriority w:val="34"/>
    <w:qFormat/>
    <w:rsid w:val="008D30FD"/>
    <w:pPr>
      <w:spacing w:after="200" w:line="276" w:lineRule="auto"/>
      <w:ind w:left="720"/>
      <w:contextualSpacing/>
    </w:pPr>
    <w:rPr>
      <w:rFonts w:ascii="Calibri" w:eastAsia="Calibri" w:hAnsi="Calibri"/>
      <w:sz w:val="22"/>
      <w:szCs w:val="22"/>
      <w:lang w:eastAsia="en-US"/>
    </w:rPr>
  </w:style>
  <w:style w:type="character" w:customStyle="1" w:styleId="berschrift4Zchn">
    <w:name w:val="Überschrift 4 Zchn"/>
    <w:link w:val="berschrift4"/>
    <w:uiPriority w:val="9"/>
    <w:semiHidden/>
    <w:rsid w:val="005F420C"/>
    <w:rPr>
      <w:rFonts w:ascii="Calibri" w:eastAsia="Times New Roman" w:hAnsi="Calibri" w:cs="Times New Roman"/>
      <w:b/>
      <w:bCs/>
      <w:sz w:val="28"/>
      <w:szCs w:val="28"/>
    </w:rPr>
  </w:style>
  <w:style w:type="character" w:customStyle="1" w:styleId="KopfzeileZchn">
    <w:name w:val="Kopfzeile Zchn"/>
    <w:basedOn w:val="Absatz-Standardschriftart"/>
    <w:link w:val="Kopfzeile"/>
    <w:uiPriority w:val="99"/>
    <w:rsid w:val="005F420C"/>
  </w:style>
  <w:style w:type="character" w:customStyle="1" w:styleId="apple-converted-space">
    <w:name w:val="apple-converted-space"/>
    <w:basedOn w:val="Absatz-Standardschriftart"/>
    <w:rsid w:val="00D10BF4"/>
  </w:style>
  <w:style w:type="character" w:styleId="Kommentarzeichen">
    <w:name w:val="annotation reference"/>
    <w:basedOn w:val="Absatz-Standardschriftart"/>
    <w:uiPriority w:val="99"/>
    <w:semiHidden/>
    <w:unhideWhenUsed/>
    <w:rsid w:val="00B765A4"/>
    <w:rPr>
      <w:sz w:val="16"/>
      <w:szCs w:val="16"/>
    </w:rPr>
  </w:style>
  <w:style w:type="paragraph" w:styleId="Kommentartext">
    <w:name w:val="annotation text"/>
    <w:basedOn w:val="Standard"/>
    <w:link w:val="KommentartextZchn"/>
    <w:uiPriority w:val="99"/>
    <w:semiHidden/>
    <w:unhideWhenUsed/>
    <w:rsid w:val="00B765A4"/>
  </w:style>
  <w:style w:type="character" w:customStyle="1" w:styleId="KommentartextZchn">
    <w:name w:val="Kommentartext Zchn"/>
    <w:basedOn w:val="Absatz-Standardschriftart"/>
    <w:link w:val="Kommentartext"/>
    <w:uiPriority w:val="99"/>
    <w:semiHidden/>
    <w:rsid w:val="00B765A4"/>
  </w:style>
  <w:style w:type="paragraph" w:styleId="Kommentarthema">
    <w:name w:val="annotation subject"/>
    <w:basedOn w:val="Kommentartext"/>
    <w:next w:val="Kommentartext"/>
    <w:link w:val="KommentarthemaZchn"/>
    <w:uiPriority w:val="99"/>
    <w:semiHidden/>
    <w:unhideWhenUsed/>
    <w:rsid w:val="00B765A4"/>
    <w:rPr>
      <w:b/>
      <w:bCs/>
    </w:rPr>
  </w:style>
  <w:style w:type="character" w:customStyle="1" w:styleId="KommentarthemaZchn">
    <w:name w:val="Kommentarthema Zchn"/>
    <w:basedOn w:val="KommentartextZchn"/>
    <w:link w:val="Kommentarthema"/>
    <w:uiPriority w:val="99"/>
    <w:semiHidden/>
    <w:rsid w:val="00B765A4"/>
    <w:rPr>
      <w:b/>
      <w:bCs/>
    </w:rPr>
  </w:style>
  <w:style w:type="paragraph" w:styleId="berarbeitung">
    <w:name w:val="Revision"/>
    <w:hidden/>
    <w:uiPriority w:val="99"/>
    <w:semiHidden/>
    <w:rsid w:val="00AD2032"/>
  </w:style>
  <w:style w:type="paragraph" w:customStyle="1" w:styleId="BodyA">
    <w:name w:val="Body A"/>
    <w:basedOn w:val="Standard"/>
    <w:rsid w:val="00B97F62"/>
    <w:rPr>
      <w:rFonts w:ascii="Cambria" w:eastAsiaTheme="minorHAnsi" w:hAnsi="Cambria"/>
      <w:color w:val="000000"/>
      <w:sz w:val="24"/>
      <w:szCs w:val="24"/>
    </w:rPr>
  </w:style>
  <w:style w:type="paragraph" w:customStyle="1" w:styleId="Body">
    <w:name w:val="Body"/>
    <w:basedOn w:val="Standard"/>
    <w:rsid w:val="00B97F62"/>
    <w:rPr>
      <w:rFonts w:eastAsiaTheme="minorHAnsi"/>
      <w:color w:val="000000"/>
      <w:sz w:val="24"/>
      <w:szCs w:val="24"/>
    </w:rPr>
  </w:style>
  <w:style w:type="paragraph" w:customStyle="1" w:styleId="Default">
    <w:name w:val="Default"/>
    <w:basedOn w:val="Standard"/>
    <w:rsid w:val="00B97F62"/>
    <w:rPr>
      <w:rFonts w:ascii="Helvetica" w:eastAsiaTheme="minorHAnsi" w:hAnsi="Helvetica" w:cs="Helvetica"/>
      <w:color w:val="000000"/>
      <w:sz w:val="22"/>
      <w:szCs w:val="22"/>
    </w:rPr>
  </w:style>
  <w:style w:type="character" w:customStyle="1" w:styleId="None">
    <w:name w:val="None"/>
    <w:basedOn w:val="Absatz-Standardschriftart"/>
    <w:rsid w:val="00B97F62"/>
  </w:style>
  <w:style w:type="character" w:customStyle="1" w:styleId="Hyperlink1">
    <w:name w:val="Hyperlink.1"/>
    <w:basedOn w:val="Absatz-Standardschriftart"/>
    <w:rsid w:val="00B97F62"/>
    <w:rPr>
      <w:color w:val="0000FF"/>
      <w:u w:val="single"/>
    </w:rPr>
  </w:style>
  <w:style w:type="character" w:customStyle="1" w:styleId="FuzeileZchn">
    <w:name w:val="Fußzeile Zchn"/>
    <w:basedOn w:val="Absatz-Standardschriftart"/>
    <w:link w:val="Fuzeile"/>
    <w:uiPriority w:val="99"/>
    <w:rsid w:val="001B2659"/>
  </w:style>
  <w:style w:type="character" w:customStyle="1" w:styleId="NichtaufgelsteErwhnung1">
    <w:name w:val="Nicht aufgelöste Erwähnung1"/>
    <w:basedOn w:val="Absatz-Standardschriftart"/>
    <w:uiPriority w:val="99"/>
    <w:semiHidden/>
    <w:unhideWhenUsed/>
    <w:rsid w:val="001F679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455360"/>
    <w:rPr>
      <w:color w:val="605E5C"/>
      <w:shd w:val="clear" w:color="auto" w:fill="E1DFDD"/>
    </w:rPr>
  </w:style>
  <w:style w:type="paragraph" w:styleId="KeinLeerraum">
    <w:name w:val="No Spacing"/>
    <w:uiPriority w:val="1"/>
    <w:qFormat/>
    <w:rsid w:val="003017AC"/>
    <w:rPr>
      <w:rFonts w:asciiTheme="minorHAnsi" w:eastAsiaTheme="minorHAnsi" w:hAnsiTheme="minorHAnsi" w:cstheme="minorBidi"/>
      <w:sz w:val="22"/>
      <w:szCs w:val="22"/>
      <w:lang w:val="en-US" w:eastAsia="en-US"/>
    </w:rPr>
  </w:style>
  <w:style w:type="character" w:styleId="Hervorhebung">
    <w:name w:val="Emphasis"/>
    <w:basedOn w:val="Absatz-Standardschriftart"/>
    <w:uiPriority w:val="20"/>
    <w:qFormat/>
    <w:rsid w:val="003017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91310">
      <w:bodyDiv w:val="1"/>
      <w:marLeft w:val="0"/>
      <w:marRight w:val="0"/>
      <w:marTop w:val="0"/>
      <w:marBottom w:val="0"/>
      <w:divBdr>
        <w:top w:val="none" w:sz="0" w:space="0" w:color="auto"/>
        <w:left w:val="none" w:sz="0" w:space="0" w:color="auto"/>
        <w:bottom w:val="none" w:sz="0" w:space="0" w:color="auto"/>
        <w:right w:val="none" w:sz="0" w:space="0" w:color="auto"/>
      </w:divBdr>
      <w:divsChild>
        <w:div w:id="1071267741">
          <w:marLeft w:val="0"/>
          <w:marRight w:val="0"/>
          <w:marTop w:val="0"/>
          <w:marBottom w:val="0"/>
          <w:divBdr>
            <w:top w:val="none" w:sz="0" w:space="0" w:color="auto"/>
            <w:left w:val="none" w:sz="0" w:space="0" w:color="auto"/>
            <w:bottom w:val="none" w:sz="0" w:space="0" w:color="auto"/>
            <w:right w:val="none" w:sz="0" w:space="0" w:color="auto"/>
          </w:divBdr>
        </w:div>
      </w:divsChild>
    </w:div>
    <w:div w:id="231818437">
      <w:bodyDiv w:val="1"/>
      <w:marLeft w:val="0"/>
      <w:marRight w:val="0"/>
      <w:marTop w:val="0"/>
      <w:marBottom w:val="0"/>
      <w:divBdr>
        <w:top w:val="none" w:sz="0" w:space="0" w:color="auto"/>
        <w:left w:val="none" w:sz="0" w:space="0" w:color="auto"/>
        <w:bottom w:val="none" w:sz="0" w:space="0" w:color="auto"/>
        <w:right w:val="none" w:sz="0" w:space="0" w:color="auto"/>
      </w:divBdr>
    </w:div>
    <w:div w:id="286662330">
      <w:bodyDiv w:val="1"/>
      <w:marLeft w:val="0"/>
      <w:marRight w:val="0"/>
      <w:marTop w:val="0"/>
      <w:marBottom w:val="0"/>
      <w:divBdr>
        <w:top w:val="none" w:sz="0" w:space="0" w:color="auto"/>
        <w:left w:val="none" w:sz="0" w:space="0" w:color="auto"/>
        <w:bottom w:val="none" w:sz="0" w:space="0" w:color="auto"/>
        <w:right w:val="none" w:sz="0" w:space="0" w:color="auto"/>
      </w:divBdr>
      <w:divsChild>
        <w:div w:id="1716195763">
          <w:marLeft w:val="0"/>
          <w:marRight w:val="0"/>
          <w:marTop w:val="0"/>
          <w:marBottom w:val="0"/>
          <w:divBdr>
            <w:top w:val="none" w:sz="0" w:space="0" w:color="auto"/>
            <w:left w:val="none" w:sz="0" w:space="0" w:color="auto"/>
            <w:bottom w:val="none" w:sz="0" w:space="0" w:color="auto"/>
            <w:right w:val="none" w:sz="0" w:space="0" w:color="auto"/>
          </w:divBdr>
          <w:divsChild>
            <w:div w:id="7975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07146">
      <w:bodyDiv w:val="1"/>
      <w:marLeft w:val="0"/>
      <w:marRight w:val="0"/>
      <w:marTop w:val="0"/>
      <w:marBottom w:val="0"/>
      <w:divBdr>
        <w:top w:val="none" w:sz="0" w:space="0" w:color="auto"/>
        <w:left w:val="none" w:sz="0" w:space="0" w:color="auto"/>
        <w:bottom w:val="none" w:sz="0" w:space="0" w:color="auto"/>
        <w:right w:val="none" w:sz="0" w:space="0" w:color="auto"/>
      </w:divBdr>
      <w:divsChild>
        <w:div w:id="1329211035">
          <w:marLeft w:val="0"/>
          <w:marRight w:val="0"/>
          <w:marTop w:val="0"/>
          <w:marBottom w:val="0"/>
          <w:divBdr>
            <w:top w:val="none" w:sz="0" w:space="0" w:color="auto"/>
            <w:left w:val="none" w:sz="0" w:space="0" w:color="auto"/>
            <w:bottom w:val="none" w:sz="0" w:space="0" w:color="auto"/>
            <w:right w:val="none" w:sz="0" w:space="0" w:color="auto"/>
          </w:divBdr>
          <w:divsChild>
            <w:div w:id="864756767">
              <w:marLeft w:val="0"/>
              <w:marRight w:val="0"/>
              <w:marTop w:val="0"/>
              <w:marBottom w:val="0"/>
              <w:divBdr>
                <w:top w:val="none" w:sz="0" w:space="0" w:color="auto"/>
                <w:left w:val="none" w:sz="0" w:space="0" w:color="auto"/>
                <w:bottom w:val="none" w:sz="0" w:space="0" w:color="auto"/>
                <w:right w:val="none" w:sz="0" w:space="0" w:color="auto"/>
              </w:divBdr>
              <w:divsChild>
                <w:div w:id="12026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270024">
      <w:bodyDiv w:val="1"/>
      <w:marLeft w:val="0"/>
      <w:marRight w:val="0"/>
      <w:marTop w:val="0"/>
      <w:marBottom w:val="0"/>
      <w:divBdr>
        <w:top w:val="none" w:sz="0" w:space="0" w:color="auto"/>
        <w:left w:val="none" w:sz="0" w:space="0" w:color="auto"/>
        <w:bottom w:val="none" w:sz="0" w:space="0" w:color="auto"/>
        <w:right w:val="none" w:sz="0" w:space="0" w:color="auto"/>
      </w:divBdr>
    </w:div>
    <w:div w:id="506945729">
      <w:bodyDiv w:val="1"/>
      <w:marLeft w:val="0"/>
      <w:marRight w:val="0"/>
      <w:marTop w:val="0"/>
      <w:marBottom w:val="0"/>
      <w:divBdr>
        <w:top w:val="none" w:sz="0" w:space="0" w:color="auto"/>
        <w:left w:val="none" w:sz="0" w:space="0" w:color="auto"/>
        <w:bottom w:val="none" w:sz="0" w:space="0" w:color="auto"/>
        <w:right w:val="none" w:sz="0" w:space="0" w:color="auto"/>
      </w:divBdr>
    </w:div>
    <w:div w:id="611398933">
      <w:bodyDiv w:val="1"/>
      <w:marLeft w:val="0"/>
      <w:marRight w:val="0"/>
      <w:marTop w:val="0"/>
      <w:marBottom w:val="0"/>
      <w:divBdr>
        <w:top w:val="none" w:sz="0" w:space="0" w:color="auto"/>
        <w:left w:val="none" w:sz="0" w:space="0" w:color="auto"/>
        <w:bottom w:val="none" w:sz="0" w:space="0" w:color="auto"/>
        <w:right w:val="none" w:sz="0" w:space="0" w:color="auto"/>
      </w:divBdr>
    </w:div>
    <w:div w:id="694692454">
      <w:bodyDiv w:val="1"/>
      <w:marLeft w:val="0"/>
      <w:marRight w:val="0"/>
      <w:marTop w:val="0"/>
      <w:marBottom w:val="0"/>
      <w:divBdr>
        <w:top w:val="none" w:sz="0" w:space="0" w:color="auto"/>
        <w:left w:val="none" w:sz="0" w:space="0" w:color="auto"/>
        <w:bottom w:val="none" w:sz="0" w:space="0" w:color="auto"/>
        <w:right w:val="none" w:sz="0" w:space="0" w:color="auto"/>
      </w:divBdr>
      <w:divsChild>
        <w:div w:id="36246707">
          <w:marLeft w:val="0"/>
          <w:marRight w:val="0"/>
          <w:marTop w:val="0"/>
          <w:marBottom w:val="0"/>
          <w:divBdr>
            <w:top w:val="none" w:sz="0" w:space="0" w:color="auto"/>
            <w:left w:val="none" w:sz="0" w:space="0" w:color="auto"/>
            <w:bottom w:val="none" w:sz="0" w:space="0" w:color="auto"/>
            <w:right w:val="none" w:sz="0" w:space="0" w:color="auto"/>
          </w:divBdr>
          <w:divsChild>
            <w:div w:id="134563500">
              <w:marLeft w:val="0"/>
              <w:marRight w:val="0"/>
              <w:marTop w:val="0"/>
              <w:marBottom w:val="0"/>
              <w:divBdr>
                <w:top w:val="none" w:sz="0" w:space="0" w:color="auto"/>
                <w:left w:val="none" w:sz="0" w:space="0" w:color="auto"/>
                <w:bottom w:val="none" w:sz="0" w:space="0" w:color="auto"/>
                <w:right w:val="none" w:sz="0" w:space="0" w:color="auto"/>
              </w:divBdr>
            </w:div>
            <w:div w:id="417948699">
              <w:marLeft w:val="0"/>
              <w:marRight w:val="0"/>
              <w:marTop w:val="0"/>
              <w:marBottom w:val="0"/>
              <w:divBdr>
                <w:top w:val="none" w:sz="0" w:space="0" w:color="auto"/>
                <w:left w:val="none" w:sz="0" w:space="0" w:color="auto"/>
                <w:bottom w:val="none" w:sz="0" w:space="0" w:color="auto"/>
                <w:right w:val="none" w:sz="0" w:space="0" w:color="auto"/>
              </w:divBdr>
            </w:div>
            <w:div w:id="682509881">
              <w:marLeft w:val="0"/>
              <w:marRight w:val="0"/>
              <w:marTop w:val="0"/>
              <w:marBottom w:val="0"/>
              <w:divBdr>
                <w:top w:val="none" w:sz="0" w:space="0" w:color="auto"/>
                <w:left w:val="none" w:sz="0" w:space="0" w:color="auto"/>
                <w:bottom w:val="none" w:sz="0" w:space="0" w:color="auto"/>
                <w:right w:val="none" w:sz="0" w:space="0" w:color="auto"/>
              </w:divBdr>
            </w:div>
            <w:div w:id="1049651808">
              <w:marLeft w:val="0"/>
              <w:marRight w:val="0"/>
              <w:marTop w:val="0"/>
              <w:marBottom w:val="0"/>
              <w:divBdr>
                <w:top w:val="none" w:sz="0" w:space="0" w:color="auto"/>
                <w:left w:val="none" w:sz="0" w:space="0" w:color="auto"/>
                <w:bottom w:val="none" w:sz="0" w:space="0" w:color="auto"/>
                <w:right w:val="none" w:sz="0" w:space="0" w:color="auto"/>
              </w:divBdr>
            </w:div>
            <w:div w:id="20995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1845">
      <w:bodyDiv w:val="1"/>
      <w:marLeft w:val="0"/>
      <w:marRight w:val="0"/>
      <w:marTop w:val="0"/>
      <w:marBottom w:val="0"/>
      <w:divBdr>
        <w:top w:val="none" w:sz="0" w:space="0" w:color="auto"/>
        <w:left w:val="none" w:sz="0" w:space="0" w:color="auto"/>
        <w:bottom w:val="none" w:sz="0" w:space="0" w:color="auto"/>
        <w:right w:val="none" w:sz="0" w:space="0" w:color="auto"/>
      </w:divBdr>
    </w:div>
    <w:div w:id="748233560">
      <w:bodyDiv w:val="1"/>
      <w:marLeft w:val="0"/>
      <w:marRight w:val="0"/>
      <w:marTop w:val="0"/>
      <w:marBottom w:val="0"/>
      <w:divBdr>
        <w:top w:val="none" w:sz="0" w:space="0" w:color="auto"/>
        <w:left w:val="none" w:sz="0" w:space="0" w:color="auto"/>
        <w:bottom w:val="none" w:sz="0" w:space="0" w:color="auto"/>
        <w:right w:val="none" w:sz="0" w:space="0" w:color="auto"/>
      </w:divBdr>
    </w:div>
    <w:div w:id="801650567">
      <w:bodyDiv w:val="1"/>
      <w:marLeft w:val="0"/>
      <w:marRight w:val="0"/>
      <w:marTop w:val="0"/>
      <w:marBottom w:val="0"/>
      <w:divBdr>
        <w:top w:val="none" w:sz="0" w:space="0" w:color="auto"/>
        <w:left w:val="none" w:sz="0" w:space="0" w:color="auto"/>
        <w:bottom w:val="none" w:sz="0" w:space="0" w:color="auto"/>
        <w:right w:val="none" w:sz="0" w:space="0" w:color="auto"/>
      </w:divBdr>
    </w:div>
    <w:div w:id="850920801">
      <w:bodyDiv w:val="1"/>
      <w:marLeft w:val="0"/>
      <w:marRight w:val="0"/>
      <w:marTop w:val="0"/>
      <w:marBottom w:val="0"/>
      <w:divBdr>
        <w:top w:val="none" w:sz="0" w:space="0" w:color="auto"/>
        <w:left w:val="none" w:sz="0" w:space="0" w:color="auto"/>
        <w:bottom w:val="none" w:sz="0" w:space="0" w:color="auto"/>
        <w:right w:val="none" w:sz="0" w:space="0" w:color="auto"/>
      </w:divBdr>
    </w:div>
    <w:div w:id="1126853616">
      <w:bodyDiv w:val="1"/>
      <w:marLeft w:val="0"/>
      <w:marRight w:val="0"/>
      <w:marTop w:val="0"/>
      <w:marBottom w:val="0"/>
      <w:divBdr>
        <w:top w:val="none" w:sz="0" w:space="0" w:color="auto"/>
        <w:left w:val="none" w:sz="0" w:space="0" w:color="auto"/>
        <w:bottom w:val="none" w:sz="0" w:space="0" w:color="auto"/>
        <w:right w:val="none" w:sz="0" w:space="0" w:color="auto"/>
      </w:divBdr>
    </w:div>
    <w:div w:id="1409881455">
      <w:bodyDiv w:val="1"/>
      <w:marLeft w:val="0"/>
      <w:marRight w:val="0"/>
      <w:marTop w:val="0"/>
      <w:marBottom w:val="0"/>
      <w:divBdr>
        <w:top w:val="none" w:sz="0" w:space="0" w:color="auto"/>
        <w:left w:val="none" w:sz="0" w:space="0" w:color="auto"/>
        <w:bottom w:val="none" w:sz="0" w:space="0" w:color="auto"/>
        <w:right w:val="none" w:sz="0" w:space="0" w:color="auto"/>
      </w:divBdr>
    </w:div>
    <w:div w:id="1434980184">
      <w:bodyDiv w:val="1"/>
      <w:marLeft w:val="0"/>
      <w:marRight w:val="0"/>
      <w:marTop w:val="0"/>
      <w:marBottom w:val="0"/>
      <w:divBdr>
        <w:top w:val="none" w:sz="0" w:space="0" w:color="auto"/>
        <w:left w:val="none" w:sz="0" w:space="0" w:color="auto"/>
        <w:bottom w:val="none" w:sz="0" w:space="0" w:color="auto"/>
        <w:right w:val="none" w:sz="0" w:space="0" w:color="auto"/>
      </w:divBdr>
      <w:divsChild>
        <w:div w:id="861818564">
          <w:marLeft w:val="0"/>
          <w:marRight w:val="0"/>
          <w:marTop w:val="0"/>
          <w:marBottom w:val="0"/>
          <w:divBdr>
            <w:top w:val="none" w:sz="0" w:space="0" w:color="auto"/>
            <w:left w:val="none" w:sz="0" w:space="0" w:color="auto"/>
            <w:bottom w:val="none" w:sz="0" w:space="0" w:color="auto"/>
            <w:right w:val="none" w:sz="0" w:space="0" w:color="auto"/>
          </w:divBdr>
          <w:divsChild>
            <w:div w:id="3681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88100">
      <w:bodyDiv w:val="1"/>
      <w:marLeft w:val="0"/>
      <w:marRight w:val="0"/>
      <w:marTop w:val="0"/>
      <w:marBottom w:val="0"/>
      <w:divBdr>
        <w:top w:val="none" w:sz="0" w:space="0" w:color="auto"/>
        <w:left w:val="none" w:sz="0" w:space="0" w:color="auto"/>
        <w:bottom w:val="none" w:sz="0" w:space="0" w:color="auto"/>
        <w:right w:val="none" w:sz="0" w:space="0" w:color="auto"/>
      </w:divBdr>
    </w:div>
    <w:div w:id="1575504710">
      <w:bodyDiv w:val="1"/>
      <w:marLeft w:val="0"/>
      <w:marRight w:val="0"/>
      <w:marTop w:val="0"/>
      <w:marBottom w:val="0"/>
      <w:divBdr>
        <w:top w:val="none" w:sz="0" w:space="0" w:color="auto"/>
        <w:left w:val="none" w:sz="0" w:space="0" w:color="auto"/>
        <w:bottom w:val="none" w:sz="0" w:space="0" w:color="auto"/>
        <w:right w:val="none" w:sz="0" w:space="0" w:color="auto"/>
      </w:divBdr>
    </w:div>
    <w:div w:id="1613710674">
      <w:bodyDiv w:val="1"/>
      <w:marLeft w:val="0"/>
      <w:marRight w:val="0"/>
      <w:marTop w:val="0"/>
      <w:marBottom w:val="0"/>
      <w:divBdr>
        <w:top w:val="none" w:sz="0" w:space="0" w:color="auto"/>
        <w:left w:val="none" w:sz="0" w:space="0" w:color="auto"/>
        <w:bottom w:val="none" w:sz="0" w:space="0" w:color="auto"/>
        <w:right w:val="none" w:sz="0" w:space="0" w:color="auto"/>
      </w:divBdr>
    </w:div>
    <w:div w:id="1709916392">
      <w:bodyDiv w:val="1"/>
      <w:marLeft w:val="0"/>
      <w:marRight w:val="0"/>
      <w:marTop w:val="0"/>
      <w:marBottom w:val="0"/>
      <w:divBdr>
        <w:top w:val="none" w:sz="0" w:space="0" w:color="auto"/>
        <w:left w:val="none" w:sz="0" w:space="0" w:color="auto"/>
        <w:bottom w:val="none" w:sz="0" w:space="0" w:color="auto"/>
        <w:right w:val="none" w:sz="0" w:space="0" w:color="auto"/>
      </w:divBdr>
    </w:div>
    <w:div w:id="1724795429">
      <w:bodyDiv w:val="1"/>
      <w:marLeft w:val="0"/>
      <w:marRight w:val="0"/>
      <w:marTop w:val="0"/>
      <w:marBottom w:val="0"/>
      <w:divBdr>
        <w:top w:val="none" w:sz="0" w:space="0" w:color="auto"/>
        <w:left w:val="none" w:sz="0" w:space="0" w:color="auto"/>
        <w:bottom w:val="none" w:sz="0" w:space="0" w:color="auto"/>
        <w:right w:val="none" w:sz="0" w:space="0" w:color="auto"/>
      </w:divBdr>
    </w:div>
    <w:div w:id="1796557293">
      <w:bodyDiv w:val="1"/>
      <w:marLeft w:val="0"/>
      <w:marRight w:val="0"/>
      <w:marTop w:val="0"/>
      <w:marBottom w:val="0"/>
      <w:divBdr>
        <w:top w:val="none" w:sz="0" w:space="0" w:color="auto"/>
        <w:left w:val="none" w:sz="0" w:space="0" w:color="auto"/>
        <w:bottom w:val="none" w:sz="0" w:space="0" w:color="auto"/>
        <w:right w:val="none" w:sz="0" w:space="0" w:color="auto"/>
      </w:divBdr>
    </w:div>
    <w:div w:id="1887256980">
      <w:bodyDiv w:val="1"/>
      <w:marLeft w:val="0"/>
      <w:marRight w:val="0"/>
      <w:marTop w:val="0"/>
      <w:marBottom w:val="0"/>
      <w:divBdr>
        <w:top w:val="none" w:sz="0" w:space="0" w:color="auto"/>
        <w:left w:val="none" w:sz="0" w:space="0" w:color="auto"/>
        <w:bottom w:val="none" w:sz="0" w:space="0" w:color="auto"/>
        <w:right w:val="none" w:sz="0" w:space="0" w:color="auto"/>
      </w:divBdr>
    </w:div>
    <w:div w:id="1992906918">
      <w:bodyDiv w:val="1"/>
      <w:marLeft w:val="0"/>
      <w:marRight w:val="0"/>
      <w:marTop w:val="0"/>
      <w:marBottom w:val="0"/>
      <w:divBdr>
        <w:top w:val="none" w:sz="0" w:space="0" w:color="auto"/>
        <w:left w:val="none" w:sz="0" w:space="0" w:color="auto"/>
        <w:bottom w:val="none" w:sz="0" w:space="0" w:color="auto"/>
        <w:right w:val="none" w:sz="0" w:space="0" w:color="auto"/>
      </w:divBdr>
    </w:div>
    <w:div w:id="2032294366">
      <w:bodyDiv w:val="1"/>
      <w:marLeft w:val="0"/>
      <w:marRight w:val="0"/>
      <w:marTop w:val="0"/>
      <w:marBottom w:val="0"/>
      <w:divBdr>
        <w:top w:val="none" w:sz="0" w:space="0" w:color="auto"/>
        <w:left w:val="none" w:sz="0" w:space="0" w:color="auto"/>
        <w:bottom w:val="none" w:sz="0" w:space="0" w:color="auto"/>
        <w:right w:val="none" w:sz="0" w:space="0" w:color="auto"/>
      </w:divBdr>
    </w:div>
    <w:div w:id="213524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am04.safelinks.protection.outlook.com/?url=http%3A%2F%2Fwww.sesameworkshop.org%2F&amp;data=02%7C01%7CMichelle.Kreher%40sesame.org%7Cd2cbecf22964424d9dca08d7519f8a84%7C76c77645d9c44a27ad66e5a86ec55e29%7C0%7C0%7C637067617967628798&amp;sdata=YqEnNd8xPjh2n9JctWmN1ZJsckvPQPwpO2jTepIYaWE%3D&amp;reserve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rktoplanet.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WorldParks.com" TargetMode="External"/><Relationship Id="rId5" Type="http://schemas.openxmlformats.org/officeDocument/2006/relationships/webSettings" Target="webSettings.xml"/><Relationship Id="rId15" Type="http://schemas.openxmlformats.org/officeDocument/2006/relationships/hyperlink" Target="http://www.noblekom.de" TargetMode="External"/><Relationship Id="rId10" Type="http://schemas.openxmlformats.org/officeDocument/2006/relationships/hyperlink" Target="mailto:SeaWorldParks@noblekom.de"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esamePlace.com/SanDiego" TargetMode="External"/><Relationship Id="rId14" Type="http://schemas.openxmlformats.org/officeDocument/2006/relationships/hyperlink" Target="mailto:info@noblekom.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2EFE7-ABC4-432B-80FB-DBFEAB00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5824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Regina</vt:lpstr>
    </vt:vector>
  </TitlesOfParts>
  <Company>Miner</Company>
  <LinksUpToDate>false</LinksUpToDate>
  <CharactersWithSpaces>6735</CharactersWithSpaces>
  <SharedDoc>false</SharedDoc>
  <HLinks>
    <vt:vector size="24" baseType="variant">
      <vt:variant>
        <vt:i4>4980835</vt:i4>
      </vt:variant>
      <vt:variant>
        <vt:i4>9</vt:i4>
      </vt:variant>
      <vt:variant>
        <vt:i4>0</vt:i4>
      </vt:variant>
      <vt:variant>
        <vt:i4>5</vt:i4>
      </vt:variant>
      <vt:variant>
        <vt:lpwstr>mailto:info@noblekom.de</vt:lpwstr>
      </vt:variant>
      <vt:variant>
        <vt:lpwstr/>
      </vt:variant>
      <vt:variant>
        <vt:i4>5111826</vt:i4>
      </vt:variant>
      <vt:variant>
        <vt:i4>6</vt:i4>
      </vt:variant>
      <vt:variant>
        <vt:i4>0</vt:i4>
      </vt:variant>
      <vt:variant>
        <vt:i4>5</vt:i4>
      </vt:variant>
      <vt:variant>
        <vt:lpwstr>http://www.seaworldparksblog.com/</vt:lpwstr>
      </vt:variant>
      <vt:variant>
        <vt:lpwstr/>
      </vt:variant>
      <vt:variant>
        <vt:i4>5636111</vt:i4>
      </vt:variant>
      <vt:variant>
        <vt:i4>3</vt:i4>
      </vt:variant>
      <vt:variant>
        <vt:i4>0</vt:i4>
      </vt:variant>
      <vt:variant>
        <vt:i4>5</vt:i4>
      </vt:variant>
      <vt:variant>
        <vt:lpwstr>http://www.seaworldparksandentertainment.com/</vt:lpwstr>
      </vt:variant>
      <vt:variant>
        <vt:lpwstr/>
      </vt:variant>
      <vt:variant>
        <vt:i4>5177445</vt:i4>
      </vt:variant>
      <vt:variant>
        <vt:i4>0</vt:i4>
      </vt:variant>
      <vt:variant>
        <vt:i4>0</vt:i4>
      </vt:variant>
      <vt:variant>
        <vt:i4>5</vt:i4>
      </vt:variant>
      <vt:variant>
        <vt:lpwstr>mailto:SeaWorldParks@noblekom.de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Regina</dc:title>
  <dc:creator>Moria</dc:creator>
  <cp:lastModifiedBy>Florian Weber</cp:lastModifiedBy>
  <cp:revision>8</cp:revision>
  <cp:lastPrinted>2019-07-16T08:27:00Z</cp:lastPrinted>
  <dcterms:created xsi:type="dcterms:W3CDTF">2019-10-21T08:41:00Z</dcterms:created>
  <dcterms:modified xsi:type="dcterms:W3CDTF">2019-10-21T11:40:00Z</dcterms:modified>
</cp:coreProperties>
</file>